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BD631" w14:textId="63A3855D" w:rsidR="009D75C2" w:rsidRPr="007A57F6" w:rsidRDefault="005E0680">
      <w:pPr>
        <w:rPr>
          <w:rFonts w:ascii="Arial" w:hAnsi="Arial" w:cs="Arial"/>
          <w:sz w:val="24"/>
        </w:rPr>
      </w:pPr>
      <w:r w:rsidRPr="007A57F6">
        <w:rPr>
          <w:rFonts w:ascii="Arial" w:hAnsi="Arial" w:cs="Arial"/>
          <w:sz w:val="24"/>
        </w:rPr>
        <w:t>202</w:t>
      </w:r>
      <w:r w:rsidR="00E9197E">
        <w:rPr>
          <w:rFonts w:ascii="Arial" w:hAnsi="Arial" w:cs="Arial"/>
          <w:sz w:val="24"/>
        </w:rPr>
        <w:t>2</w:t>
      </w:r>
      <w:r w:rsidRPr="007A57F6">
        <w:rPr>
          <w:rFonts w:ascii="Arial" w:hAnsi="Arial" w:cs="Arial"/>
          <w:sz w:val="24"/>
        </w:rPr>
        <w:t xml:space="preserve"> </w:t>
      </w:r>
      <w:r w:rsidR="00533BDD" w:rsidRPr="007A57F6">
        <w:rPr>
          <w:rFonts w:ascii="Arial" w:hAnsi="Arial" w:cs="Arial"/>
          <w:sz w:val="24"/>
        </w:rPr>
        <w:t xml:space="preserve">Revision </w:t>
      </w:r>
    </w:p>
    <w:p w14:paraId="1019D294" w14:textId="77777777" w:rsidR="00533BDD" w:rsidRPr="007A57F6" w:rsidRDefault="00533BDD">
      <w:pPr>
        <w:rPr>
          <w:rFonts w:ascii="Arial" w:hAnsi="Arial" w:cs="Arial"/>
          <w:sz w:val="24"/>
        </w:rPr>
      </w:pPr>
    </w:p>
    <w:p w14:paraId="49B03BF3" w14:textId="77777777" w:rsidR="00533BDD" w:rsidRPr="007A57F6" w:rsidRDefault="00533BDD" w:rsidP="00533BDD">
      <w:pPr>
        <w:jc w:val="center"/>
        <w:rPr>
          <w:rFonts w:ascii="Arial" w:hAnsi="Arial" w:cs="Arial"/>
          <w:sz w:val="28"/>
          <w:szCs w:val="28"/>
        </w:rPr>
      </w:pPr>
      <w:r w:rsidRPr="007A57F6">
        <w:rPr>
          <w:rFonts w:ascii="Arial" w:hAnsi="Arial" w:cs="Arial"/>
          <w:sz w:val="28"/>
          <w:szCs w:val="28"/>
        </w:rPr>
        <w:t>MASSACHUSETTS AGRICULTURAL FAIR ASSOCIATION</w:t>
      </w:r>
    </w:p>
    <w:p w14:paraId="08F8BE5C" w14:textId="77777777" w:rsidR="00533BDD" w:rsidRPr="00533BDD" w:rsidRDefault="00533BDD">
      <w:pPr>
        <w:rPr>
          <w:rFonts w:ascii="Times New Roman" w:hAnsi="Times New Roman" w:cs="Times New Roman"/>
          <w:sz w:val="24"/>
        </w:rPr>
      </w:pPr>
    </w:p>
    <w:p w14:paraId="53FA6107" w14:textId="157D24EB" w:rsidR="00533BDD" w:rsidRPr="00C858AF" w:rsidRDefault="00172FA6" w:rsidP="00533BDD">
      <w:pPr>
        <w:jc w:val="center"/>
        <w:rPr>
          <w:rFonts w:ascii="Arial" w:hAnsi="Arial" w:cs="Arial"/>
          <w:sz w:val="24"/>
          <w:szCs w:val="24"/>
        </w:rPr>
      </w:pPr>
      <w:r>
        <w:rPr>
          <w:rFonts w:ascii="Arial" w:hAnsi="Arial" w:cs="Arial"/>
          <w:sz w:val="24"/>
          <w:szCs w:val="24"/>
        </w:rPr>
        <w:t>By-</w:t>
      </w:r>
      <w:r w:rsidR="00A55FEF">
        <w:rPr>
          <w:rFonts w:ascii="Arial" w:hAnsi="Arial" w:cs="Arial"/>
          <w:sz w:val="24"/>
          <w:szCs w:val="24"/>
        </w:rPr>
        <w:t>L</w:t>
      </w:r>
      <w:r>
        <w:rPr>
          <w:rFonts w:ascii="Arial" w:hAnsi="Arial" w:cs="Arial"/>
          <w:sz w:val="24"/>
          <w:szCs w:val="24"/>
        </w:rPr>
        <w:t>aws</w:t>
      </w:r>
    </w:p>
    <w:p w14:paraId="4769299A" w14:textId="77777777" w:rsidR="00533BDD" w:rsidRPr="00C858AF" w:rsidRDefault="00533BDD">
      <w:pPr>
        <w:rPr>
          <w:rFonts w:ascii="Arial" w:hAnsi="Arial" w:cs="Arial"/>
          <w:sz w:val="24"/>
          <w:szCs w:val="24"/>
        </w:rPr>
      </w:pPr>
    </w:p>
    <w:p w14:paraId="286DCD8B" w14:textId="3562F4C7" w:rsidR="00533BDD" w:rsidRDefault="00172FA6">
      <w:pPr>
        <w:rPr>
          <w:rFonts w:ascii="Arial" w:hAnsi="Arial" w:cs="Arial"/>
          <w:sz w:val="24"/>
          <w:szCs w:val="24"/>
        </w:rPr>
      </w:pPr>
      <w:r>
        <w:rPr>
          <w:rFonts w:ascii="Arial" w:hAnsi="Arial" w:cs="Arial"/>
          <w:sz w:val="24"/>
          <w:szCs w:val="24"/>
        </w:rPr>
        <w:t>The By-laws are promulgated pursu</w:t>
      </w:r>
      <w:r w:rsidR="000A5F8A">
        <w:rPr>
          <w:rFonts w:ascii="Arial" w:hAnsi="Arial" w:cs="Arial"/>
          <w:sz w:val="24"/>
          <w:szCs w:val="24"/>
        </w:rPr>
        <w:t>ant to the provision of Article</w:t>
      </w:r>
      <w:r w:rsidR="008761BC">
        <w:rPr>
          <w:rFonts w:ascii="Arial" w:hAnsi="Arial" w:cs="Arial"/>
          <w:sz w:val="24"/>
          <w:szCs w:val="24"/>
        </w:rPr>
        <w:t xml:space="preserve"> </w:t>
      </w:r>
      <w:ins w:id="0" w:author="Frank DiLuna" w:date="2021-07-08T16:12:00Z">
        <w:r w:rsidR="00610892" w:rsidRPr="008761BC">
          <w:rPr>
            <w:rFonts w:ascii="Arial" w:hAnsi="Arial" w:cs="Arial"/>
            <w:sz w:val="24"/>
            <w:szCs w:val="24"/>
          </w:rPr>
          <w:t>XII</w:t>
        </w:r>
      </w:ins>
      <w:r w:rsidR="008E4C02">
        <w:rPr>
          <w:rFonts w:ascii="Arial" w:hAnsi="Arial" w:cs="Arial"/>
          <w:sz w:val="24"/>
          <w:szCs w:val="24"/>
        </w:rPr>
        <w:t xml:space="preserve"> </w:t>
      </w:r>
      <w:r>
        <w:rPr>
          <w:rFonts w:ascii="Arial" w:hAnsi="Arial" w:cs="Arial"/>
          <w:sz w:val="24"/>
          <w:szCs w:val="24"/>
        </w:rPr>
        <w:t xml:space="preserve">of the </w:t>
      </w:r>
      <w:r w:rsidRPr="00172FA6">
        <w:rPr>
          <w:rFonts w:ascii="Arial" w:hAnsi="Arial" w:cs="Arial"/>
          <w:sz w:val="24"/>
          <w:szCs w:val="24"/>
        </w:rPr>
        <w:t>Massachusetts Agricultural Fair Association</w:t>
      </w:r>
      <w:r>
        <w:rPr>
          <w:rFonts w:ascii="Arial" w:hAnsi="Arial" w:cs="Arial"/>
          <w:sz w:val="24"/>
          <w:szCs w:val="24"/>
        </w:rPr>
        <w:t xml:space="preserve">’s Constitution as amended </w:t>
      </w:r>
      <w:r w:rsidR="00EE7089">
        <w:rPr>
          <w:rFonts w:ascii="Arial" w:hAnsi="Arial" w:cs="Arial"/>
          <w:sz w:val="24"/>
          <w:szCs w:val="24"/>
        </w:rPr>
        <w:t>on TBA</w:t>
      </w:r>
    </w:p>
    <w:p w14:paraId="177303BF" w14:textId="77777777" w:rsidR="00172FA6" w:rsidRPr="00C858AF" w:rsidRDefault="00172FA6">
      <w:pPr>
        <w:rPr>
          <w:rFonts w:ascii="Arial" w:hAnsi="Arial" w:cs="Arial"/>
          <w:sz w:val="24"/>
          <w:szCs w:val="24"/>
        </w:rPr>
      </w:pPr>
    </w:p>
    <w:p w14:paraId="32637D58" w14:textId="77777777" w:rsidR="00533BDD" w:rsidRPr="005C22DB" w:rsidRDefault="00533BDD" w:rsidP="00471D0B">
      <w:pPr>
        <w:pStyle w:val="ListParagraph"/>
        <w:numPr>
          <w:ilvl w:val="0"/>
          <w:numId w:val="20"/>
        </w:numPr>
        <w:rPr>
          <w:rFonts w:ascii="Arial" w:hAnsi="Arial" w:cs="Arial"/>
          <w:sz w:val="24"/>
          <w:szCs w:val="24"/>
        </w:rPr>
      </w:pPr>
      <w:r w:rsidRPr="00471D0B">
        <w:rPr>
          <w:rFonts w:ascii="Arial" w:hAnsi="Arial" w:cs="Arial"/>
          <w:sz w:val="24"/>
          <w:szCs w:val="24"/>
        </w:rPr>
        <w:t>Name and Location</w:t>
      </w:r>
    </w:p>
    <w:p w14:paraId="2DCC7355" w14:textId="2EB3746A" w:rsidR="00FC05F6" w:rsidRPr="00471D0B" w:rsidRDefault="00533BDD" w:rsidP="00471D0B">
      <w:pPr>
        <w:pStyle w:val="ListParagraph"/>
        <w:numPr>
          <w:ilvl w:val="1"/>
          <w:numId w:val="20"/>
        </w:numPr>
        <w:jc w:val="both"/>
        <w:rPr>
          <w:rFonts w:ascii="Arial" w:hAnsi="Arial" w:cs="Arial"/>
          <w:sz w:val="24"/>
          <w:szCs w:val="24"/>
        </w:rPr>
      </w:pPr>
      <w:r w:rsidRPr="00471D0B">
        <w:rPr>
          <w:rFonts w:ascii="Arial" w:hAnsi="Arial" w:cs="Arial"/>
          <w:sz w:val="24"/>
          <w:szCs w:val="24"/>
        </w:rPr>
        <w:t xml:space="preserve">The name of the Association shall be the “Massachusetts Agricultural </w:t>
      </w:r>
      <w:r w:rsidR="002B54E6" w:rsidRPr="00471D0B">
        <w:rPr>
          <w:rFonts w:ascii="Arial" w:hAnsi="Arial" w:cs="Arial"/>
          <w:sz w:val="24"/>
          <w:szCs w:val="24"/>
        </w:rPr>
        <w:t>Fairs Association”.</w:t>
      </w:r>
    </w:p>
    <w:p w14:paraId="737B69A2" w14:textId="48605203" w:rsidR="00610892" w:rsidRPr="00EE7089" w:rsidRDefault="00533BDD" w:rsidP="00EE7089">
      <w:pPr>
        <w:pStyle w:val="ListParagraph"/>
        <w:numPr>
          <w:ilvl w:val="1"/>
          <w:numId w:val="20"/>
        </w:numPr>
        <w:jc w:val="both"/>
        <w:rPr>
          <w:rFonts w:ascii="Arial" w:hAnsi="Arial" w:cs="Arial"/>
          <w:sz w:val="24"/>
          <w:szCs w:val="24"/>
        </w:rPr>
      </w:pPr>
      <w:r w:rsidRPr="00471D0B">
        <w:rPr>
          <w:rFonts w:ascii="Arial" w:hAnsi="Arial" w:cs="Arial"/>
          <w:sz w:val="24"/>
          <w:szCs w:val="24"/>
        </w:rPr>
        <w:t>The headquarters of the Association shall be located at the office of the Secretary.</w:t>
      </w:r>
    </w:p>
    <w:p w14:paraId="60906310" w14:textId="77777777" w:rsidR="00172FA6" w:rsidRPr="00471D0B" w:rsidRDefault="00F36C91" w:rsidP="00471D0B">
      <w:pPr>
        <w:pStyle w:val="ListParagraph"/>
        <w:numPr>
          <w:ilvl w:val="0"/>
          <w:numId w:val="20"/>
        </w:numPr>
        <w:jc w:val="both"/>
        <w:rPr>
          <w:rFonts w:ascii="Arial" w:hAnsi="Arial" w:cs="Arial"/>
          <w:sz w:val="24"/>
          <w:szCs w:val="24"/>
        </w:rPr>
      </w:pPr>
      <w:r w:rsidRPr="00471D0B">
        <w:rPr>
          <w:rFonts w:ascii="Arial" w:hAnsi="Arial" w:cs="Arial"/>
          <w:sz w:val="24"/>
          <w:szCs w:val="24"/>
        </w:rPr>
        <w:t>Definitions</w:t>
      </w:r>
    </w:p>
    <w:p w14:paraId="7A72F6DB" w14:textId="3FFDF32E" w:rsidR="00066CBB" w:rsidRPr="003B659B" w:rsidRDefault="00610892">
      <w:pPr>
        <w:pStyle w:val="ListParagraph"/>
        <w:numPr>
          <w:ilvl w:val="0"/>
          <w:numId w:val="31"/>
        </w:numPr>
        <w:jc w:val="both"/>
        <w:rPr>
          <w:ins w:id="1" w:author="Frank DiLuna" w:date="2021-07-08T16:44:00Z"/>
          <w:rFonts w:ascii="Arial" w:hAnsi="Arial" w:cs="Arial"/>
          <w:sz w:val="24"/>
          <w:szCs w:val="24"/>
          <w:rPrChange w:id="2" w:author="Jeanne Bienvenue Tippett" w:date="2022-03-21T19:45:00Z">
            <w:rPr>
              <w:ins w:id="3" w:author="Frank DiLuna" w:date="2021-07-08T16:44:00Z"/>
            </w:rPr>
          </w:rPrChange>
        </w:rPr>
        <w:pPrChange w:id="4" w:author="Jeanne Bienvenue Tippett" w:date="2022-03-21T19:45:00Z">
          <w:pPr>
            <w:pStyle w:val="ListParagraph"/>
            <w:numPr>
              <w:ilvl w:val="1"/>
              <w:numId w:val="20"/>
            </w:numPr>
            <w:ind w:left="1440" w:hanging="360"/>
            <w:jc w:val="both"/>
          </w:pPr>
        </w:pPrChange>
      </w:pPr>
      <w:ins w:id="5" w:author="Frank DiLuna" w:date="2021-07-08T16:14:00Z">
        <w:r w:rsidRPr="003B659B">
          <w:rPr>
            <w:rFonts w:ascii="Arial" w:hAnsi="Arial" w:cs="Arial"/>
            <w:sz w:val="24"/>
            <w:szCs w:val="24"/>
            <w:rPrChange w:id="6" w:author="Jeanne Bienvenue Tippett" w:date="2022-03-21T19:45:00Z">
              <w:rPr/>
            </w:rPrChange>
          </w:rPr>
          <w:t>Agriculture</w:t>
        </w:r>
      </w:ins>
      <w:ins w:id="7" w:author="Frank DiLuna" w:date="2021-07-08T16:18:00Z">
        <w:r w:rsidR="00F77EB6" w:rsidRPr="003B659B">
          <w:rPr>
            <w:rFonts w:ascii="Arial" w:hAnsi="Arial" w:cs="Arial"/>
            <w:sz w:val="24"/>
            <w:szCs w:val="24"/>
            <w:rPrChange w:id="8" w:author="Jeanne Bienvenue Tippett" w:date="2022-03-21T19:45:00Z">
              <w:rPr/>
            </w:rPrChange>
          </w:rPr>
          <w:t>:</w:t>
        </w:r>
      </w:ins>
      <w:ins w:id="9" w:author="Frank DiLuna" w:date="2021-07-08T16:17:00Z">
        <w:r w:rsidR="00F77EB6" w:rsidRPr="003B659B">
          <w:rPr>
            <w:rFonts w:ascii="Arial" w:hAnsi="Arial" w:cs="Arial"/>
            <w:sz w:val="24"/>
            <w:szCs w:val="24"/>
            <w:rPrChange w:id="10" w:author="Jeanne Bienvenue Tippett" w:date="2022-03-21T19:45:00Z">
              <w:rPr/>
            </w:rPrChange>
          </w:rPr>
          <w:t xml:space="preserve">  As defined pursuant to </w:t>
        </w:r>
      </w:ins>
      <w:ins w:id="11" w:author="Frank DiLuna" w:date="2021-07-08T16:18:00Z">
        <w:r w:rsidR="00F77EB6" w:rsidRPr="003B659B">
          <w:rPr>
            <w:rFonts w:ascii="Arial" w:hAnsi="Arial" w:cs="Arial"/>
            <w:sz w:val="24"/>
            <w:szCs w:val="24"/>
            <w:rPrChange w:id="12" w:author="Jeanne Bienvenue Tippett" w:date="2022-03-21T19:45:00Z">
              <w:rPr/>
            </w:rPrChange>
          </w:rPr>
          <w:t xml:space="preserve">the provisions of </w:t>
        </w:r>
      </w:ins>
      <w:proofErr w:type="spellStart"/>
      <w:ins w:id="13" w:author="Frank DiLuna" w:date="2021-07-08T16:17:00Z">
        <w:r w:rsidR="00F77EB6" w:rsidRPr="003B659B">
          <w:rPr>
            <w:rFonts w:ascii="Arial" w:hAnsi="Arial" w:cs="Arial"/>
            <w:sz w:val="24"/>
            <w:szCs w:val="24"/>
            <w:rPrChange w:id="14" w:author="Jeanne Bienvenue Tippett" w:date="2022-03-21T19:45:00Z">
              <w:rPr/>
            </w:rPrChange>
          </w:rPr>
          <w:t>M.G.L.c</w:t>
        </w:r>
        <w:proofErr w:type="spellEnd"/>
        <w:r w:rsidR="00F77EB6" w:rsidRPr="003B659B">
          <w:rPr>
            <w:rFonts w:ascii="Arial" w:hAnsi="Arial" w:cs="Arial"/>
            <w:sz w:val="24"/>
            <w:szCs w:val="24"/>
            <w:rPrChange w:id="15" w:author="Jeanne Bienvenue Tippett" w:date="2022-03-21T19:45:00Z">
              <w:rPr/>
            </w:rPrChange>
          </w:rPr>
          <w:t xml:space="preserve"> 128 § 1A</w:t>
        </w:r>
      </w:ins>
      <w:ins w:id="16" w:author="Frank DiLuna" w:date="2021-07-08T16:18:00Z">
        <w:r w:rsidR="00F77EB6" w:rsidRPr="003B659B">
          <w:rPr>
            <w:rFonts w:ascii="Arial" w:hAnsi="Arial" w:cs="Arial"/>
            <w:sz w:val="24"/>
            <w:szCs w:val="24"/>
            <w:rPrChange w:id="17" w:author="Jeanne Bienvenue Tippett" w:date="2022-03-21T19:45:00Z">
              <w:rPr/>
            </w:rPrChange>
          </w:rPr>
          <w:t>.</w:t>
        </w:r>
      </w:ins>
    </w:p>
    <w:p w14:paraId="0AE414E9" w14:textId="54477ABD" w:rsidR="00A55FEF" w:rsidRDefault="005C22DB" w:rsidP="00CC461C">
      <w:pPr>
        <w:pStyle w:val="ListParagraph"/>
        <w:numPr>
          <w:ilvl w:val="0"/>
          <w:numId w:val="31"/>
        </w:numPr>
        <w:jc w:val="both"/>
        <w:rPr>
          <w:rFonts w:ascii="Arial" w:hAnsi="Arial" w:cs="Arial"/>
          <w:sz w:val="24"/>
          <w:szCs w:val="24"/>
        </w:rPr>
      </w:pPr>
      <w:r w:rsidRPr="00066CBB">
        <w:rPr>
          <w:rFonts w:ascii="Arial" w:hAnsi="Arial" w:cs="Arial"/>
          <w:sz w:val="24"/>
          <w:szCs w:val="24"/>
          <w:rPrChange w:id="18" w:author="Frank DiLuna" w:date="2021-07-08T16:44:00Z">
            <w:rPr/>
          </w:rPrChange>
        </w:rPr>
        <w:t>Associate member</w:t>
      </w:r>
      <w:ins w:id="19" w:author="Frank DiLuna" w:date="2021-07-08T16:18:00Z">
        <w:r w:rsidR="00F77EB6" w:rsidRPr="00066CBB">
          <w:rPr>
            <w:rFonts w:ascii="Arial" w:hAnsi="Arial" w:cs="Arial"/>
            <w:sz w:val="24"/>
            <w:szCs w:val="24"/>
            <w:rPrChange w:id="20" w:author="Frank DiLuna" w:date="2021-07-08T16:44:00Z">
              <w:rPr/>
            </w:rPrChange>
          </w:rPr>
          <w:t xml:space="preserve">: </w:t>
        </w:r>
      </w:ins>
      <w:r w:rsidR="008761BC" w:rsidRPr="00066CBB">
        <w:rPr>
          <w:rFonts w:ascii="Arial" w:hAnsi="Arial" w:cs="Arial"/>
          <w:sz w:val="24"/>
          <w:szCs w:val="24"/>
        </w:rPr>
        <w:t>non-voting</w:t>
      </w:r>
      <w:r w:rsidR="008761BC">
        <w:rPr>
          <w:rFonts w:ascii="Arial" w:hAnsi="Arial" w:cs="Arial"/>
          <w:sz w:val="24"/>
          <w:szCs w:val="24"/>
        </w:rPr>
        <w:t xml:space="preserve"> </w:t>
      </w:r>
      <w:ins w:id="21" w:author="Frank DiLuna" w:date="2021-07-08T16:20:00Z">
        <w:r w:rsidR="00F77EB6" w:rsidRPr="00066CBB">
          <w:rPr>
            <w:rFonts w:ascii="Arial" w:hAnsi="Arial" w:cs="Arial"/>
            <w:sz w:val="24"/>
            <w:szCs w:val="24"/>
            <w:rPrChange w:id="22" w:author="Frank DiLuna" w:date="2021-07-08T16:44:00Z">
              <w:rPr/>
            </w:rPrChange>
          </w:rPr>
          <w:t>qualifying</w:t>
        </w:r>
      </w:ins>
      <w:ins w:id="23" w:author="Frank DiLuna" w:date="2021-07-08T16:19:00Z">
        <w:r w:rsidR="00F77EB6" w:rsidRPr="00066CBB">
          <w:rPr>
            <w:rFonts w:ascii="Arial" w:hAnsi="Arial" w:cs="Arial"/>
            <w:sz w:val="24"/>
            <w:szCs w:val="24"/>
            <w:rPrChange w:id="24" w:author="Frank DiLuna" w:date="2021-07-08T16:44:00Z">
              <w:rPr/>
            </w:rPrChange>
          </w:rPr>
          <w:t xml:space="preserve"> </w:t>
        </w:r>
      </w:ins>
      <w:ins w:id="25" w:author="Frank DiLuna" w:date="2021-07-08T16:18:00Z">
        <w:r w:rsidR="00F77EB6" w:rsidRPr="00066CBB">
          <w:rPr>
            <w:rFonts w:ascii="Arial" w:hAnsi="Arial" w:cs="Arial"/>
            <w:sz w:val="24"/>
            <w:szCs w:val="24"/>
            <w:rPrChange w:id="26" w:author="Frank DiLuna" w:date="2021-07-08T16:44:00Z">
              <w:rPr/>
            </w:rPrChange>
          </w:rPr>
          <w:t xml:space="preserve">member </w:t>
        </w:r>
      </w:ins>
      <w:ins w:id="27" w:author="Frank DiLuna" w:date="2021-07-08T16:23:00Z">
        <w:r w:rsidR="00DE7606" w:rsidRPr="00066CBB">
          <w:rPr>
            <w:rFonts w:ascii="Arial" w:hAnsi="Arial" w:cs="Arial"/>
            <w:sz w:val="24"/>
            <w:szCs w:val="24"/>
            <w:rPrChange w:id="28" w:author="Frank DiLuna" w:date="2021-07-08T16:44:00Z">
              <w:rPr/>
            </w:rPrChange>
          </w:rPr>
          <w:t xml:space="preserve">pursuant to the provisions </w:t>
        </w:r>
      </w:ins>
      <w:r w:rsidR="008761BC" w:rsidRPr="00066CBB">
        <w:rPr>
          <w:rFonts w:ascii="Arial" w:hAnsi="Arial" w:cs="Arial"/>
          <w:sz w:val="24"/>
          <w:szCs w:val="24"/>
        </w:rPr>
        <w:t>of Article</w:t>
      </w:r>
      <w:ins w:id="29" w:author="Frank DiLuna" w:date="2021-07-08T16:23:00Z">
        <w:r w:rsidR="00DE7606" w:rsidRPr="00066CBB">
          <w:rPr>
            <w:rFonts w:ascii="Arial" w:hAnsi="Arial" w:cs="Arial"/>
            <w:sz w:val="24"/>
            <w:szCs w:val="24"/>
            <w:rPrChange w:id="30" w:author="Frank DiLuna" w:date="2021-07-08T16:44:00Z">
              <w:rPr/>
            </w:rPrChange>
          </w:rPr>
          <w:t xml:space="preserve"> </w:t>
        </w:r>
      </w:ins>
      <w:ins w:id="31" w:author="Frank DiLuna" w:date="2021-07-08T16:24:00Z">
        <w:r w:rsidR="00DE7606" w:rsidRPr="00066CBB">
          <w:rPr>
            <w:rFonts w:ascii="Arial" w:hAnsi="Arial" w:cs="Arial"/>
            <w:sz w:val="24"/>
            <w:szCs w:val="24"/>
            <w:rPrChange w:id="32" w:author="Frank DiLuna" w:date="2021-07-08T16:44:00Z">
              <w:rPr/>
            </w:rPrChange>
          </w:rPr>
          <w:t xml:space="preserve">IV of the Association’s Constitution </w:t>
        </w:r>
      </w:ins>
      <w:ins w:id="33" w:author="Frank DiLuna" w:date="2021-07-08T16:26:00Z">
        <w:r w:rsidR="00DE7606" w:rsidRPr="00066CBB">
          <w:rPr>
            <w:rFonts w:ascii="Arial" w:hAnsi="Arial" w:cs="Arial"/>
            <w:sz w:val="24"/>
            <w:szCs w:val="24"/>
            <w:rPrChange w:id="34" w:author="Frank DiLuna" w:date="2021-07-08T16:44:00Z">
              <w:rPr/>
            </w:rPrChange>
          </w:rPr>
          <w:t xml:space="preserve">that is not a fair or exposition </w:t>
        </w:r>
      </w:ins>
      <w:r w:rsidR="008761BC" w:rsidRPr="00066CBB">
        <w:rPr>
          <w:rFonts w:ascii="Arial" w:hAnsi="Arial" w:cs="Arial"/>
          <w:sz w:val="24"/>
          <w:szCs w:val="24"/>
        </w:rPr>
        <w:t>and has</w:t>
      </w:r>
      <w:ins w:id="35" w:author="Frank DiLuna" w:date="2021-07-08T16:19:00Z">
        <w:r w:rsidR="00F77EB6" w:rsidRPr="00066CBB">
          <w:rPr>
            <w:rFonts w:ascii="Arial" w:hAnsi="Arial" w:cs="Arial"/>
            <w:sz w:val="24"/>
            <w:szCs w:val="24"/>
            <w:rPrChange w:id="36" w:author="Frank DiLuna" w:date="2021-07-08T16:44:00Z">
              <w:rPr/>
            </w:rPrChange>
          </w:rPr>
          <w:t xml:space="preserve"> paid </w:t>
        </w:r>
      </w:ins>
      <w:ins w:id="37" w:author="Frank DiLuna" w:date="2021-07-08T16:26:00Z">
        <w:r w:rsidR="009F2A28" w:rsidRPr="00066CBB">
          <w:rPr>
            <w:rFonts w:ascii="Arial" w:hAnsi="Arial" w:cs="Arial"/>
            <w:sz w:val="24"/>
            <w:szCs w:val="24"/>
            <w:rPrChange w:id="38" w:author="Frank DiLuna" w:date="2021-07-08T16:44:00Z">
              <w:rPr/>
            </w:rPrChange>
          </w:rPr>
          <w:t>its dues.</w:t>
        </w:r>
      </w:ins>
    </w:p>
    <w:p w14:paraId="2775196F" w14:textId="4C23B25D" w:rsidR="005C22DB" w:rsidRPr="00066CBB" w:rsidDel="008C493F" w:rsidRDefault="005C22DB">
      <w:pPr>
        <w:pStyle w:val="ListParagraph"/>
        <w:numPr>
          <w:ilvl w:val="1"/>
          <w:numId w:val="31"/>
        </w:numPr>
        <w:ind w:left="720"/>
        <w:jc w:val="both"/>
        <w:rPr>
          <w:del w:id="39" w:author="Jeanne Bienvenue Tippett" w:date="2022-03-21T19:22:00Z"/>
          <w:rFonts w:ascii="Arial" w:hAnsi="Arial" w:cs="Arial"/>
          <w:sz w:val="24"/>
          <w:szCs w:val="24"/>
          <w:rPrChange w:id="40" w:author="Frank DiLuna" w:date="2021-07-08T16:44:00Z">
            <w:rPr>
              <w:del w:id="41" w:author="Jeanne Bienvenue Tippett" w:date="2022-03-21T19:22:00Z"/>
            </w:rPr>
          </w:rPrChange>
        </w:rPr>
        <w:pPrChange w:id="42" w:author="Jeanne Bienvenue Tippett" w:date="2022-03-21T19:45:00Z">
          <w:pPr>
            <w:pStyle w:val="ListParagraph"/>
            <w:numPr>
              <w:ilvl w:val="1"/>
              <w:numId w:val="31"/>
            </w:numPr>
            <w:ind w:left="1800" w:hanging="360"/>
            <w:jc w:val="both"/>
          </w:pPr>
        </w:pPrChange>
      </w:pPr>
    </w:p>
    <w:p w14:paraId="525D8420" w14:textId="0823AAB2" w:rsidR="005C22DB" w:rsidDel="003B659B" w:rsidRDefault="0001221F">
      <w:pPr>
        <w:ind w:left="720" w:firstLine="720"/>
        <w:jc w:val="both"/>
        <w:rPr>
          <w:del w:id="43" w:author="Frank DiLuna" w:date="2021-07-08T16:27:00Z"/>
          <w:rFonts w:ascii="Arial" w:hAnsi="Arial" w:cs="Arial"/>
          <w:sz w:val="24"/>
          <w:szCs w:val="24"/>
        </w:rPr>
        <w:pPrChange w:id="44" w:author="Jeanne Bienvenue Tippett" w:date="2022-03-21T19:45:00Z">
          <w:pPr>
            <w:ind w:firstLine="720"/>
            <w:jc w:val="both"/>
          </w:pPr>
        </w:pPrChange>
      </w:pPr>
      <w:ins w:id="45" w:author="Jeanne Bienvenue Tippett" w:date="2022-03-21T19:24:00Z">
        <w:r>
          <w:rPr>
            <w:rFonts w:ascii="Arial" w:hAnsi="Arial" w:cs="Arial"/>
            <w:sz w:val="24"/>
            <w:szCs w:val="24"/>
          </w:rPr>
          <w:t xml:space="preserve">c) </w:t>
        </w:r>
      </w:ins>
      <w:r w:rsidR="005C22DB" w:rsidRPr="00D2193D">
        <w:rPr>
          <w:rFonts w:ascii="Arial" w:hAnsi="Arial" w:cs="Arial"/>
          <w:sz w:val="24"/>
          <w:szCs w:val="24"/>
          <w:rPrChange w:id="46" w:author="Jeanne Bienvenue Tippett" w:date="2022-03-21T19:24:00Z">
            <w:rPr/>
          </w:rPrChange>
        </w:rPr>
        <w:t>Association</w:t>
      </w:r>
      <w:ins w:id="47" w:author="Frank DiLuna" w:date="2021-07-08T16:20:00Z">
        <w:r w:rsidR="00F77EB6" w:rsidRPr="00D2193D">
          <w:rPr>
            <w:rFonts w:ascii="Arial" w:hAnsi="Arial" w:cs="Arial"/>
            <w:sz w:val="24"/>
            <w:szCs w:val="24"/>
            <w:rPrChange w:id="48" w:author="Jeanne Bienvenue Tippett" w:date="2022-03-21T19:24:00Z">
              <w:rPr/>
            </w:rPrChange>
          </w:rPr>
          <w:t xml:space="preserve">: </w:t>
        </w:r>
      </w:ins>
      <w:ins w:id="49" w:author="Frank DiLuna" w:date="2021-07-08T16:27:00Z">
        <w:r w:rsidR="009F2A28" w:rsidRPr="00D2193D">
          <w:rPr>
            <w:rFonts w:ascii="Arial" w:hAnsi="Arial" w:cs="Arial"/>
            <w:sz w:val="24"/>
            <w:szCs w:val="24"/>
            <w:rPrChange w:id="50" w:author="Jeanne Bienvenue Tippett" w:date="2022-03-21T19:24:00Z">
              <w:rPr/>
            </w:rPrChange>
          </w:rPr>
          <w:t>Massachusetts Agricultural Fairs Association</w:t>
        </w:r>
      </w:ins>
      <w:ins w:id="51" w:author="Frank DiLuna" w:date="2021-07-08T16:34:00Z">
        <w:r w:rsidR="00FB31E0" w:rsidRPr="00D2193D">
          <w:rPr>
            <w:rFonts w:ascii="Arial" w:hAnsi="Arial" w:cs="Arial"/>
            <w:sz w:val="24"/>
            <w:szCs w:val="24"/>
            <w:rPrChange w:id="52" w:author="Jeanne Bienvenue Tippett" w:date="2022-03-21T19:24:00Z">
              <w:rPr/>
            </w:rPrChange>
          </w:rPr>
          <w:t xml:space="preserve"> (MAFA)</w:t>
        </w:r>
      </w:ins>
      <w:r w:rsidR="008761BC" w:rsidRPr="00D2193D">
        <w:rPr>
          <w:rFonts w:ascii="Arial" w:hAnsi="Arial" w:cs="Arial"/>
          <w:sz w:val="24"/>
          <w:szCs w:val="24"/>
          <w:rPrChange w:id="53" w:author="Jeanne Bienvenue Tippett" w:date="2022-03-21T19:24:00Z">
            <w:rPr/>
          </w:rPrChange>
        </w:rPr>
        <w:t xml:space="preserve"> </w:t>
      </w:r>
    </w:p>
    <w:p w14:paraId="6E8CB36B" w14:textId="77777777" w:rsidR="003B659B" w:rsidRPr="00D2193D" w:rsidRDefault="003B659B">
      <w:pPr>
        <w:ind w:left="720"/>
        <w:rPr>
          <w:ins w:id="54" w:author="Jeanne Bienvenue Tippett" w:date="2022-03-21T19:45:00Z"/>
          <w:rFonts w:ascii="Arial" w:hAnsi="Arial" w:cs="Arial"/>
          <w:sz w:val="24"/>
          <w:szCs w:val="24"/>
          <w:rPrChange w:id="55" w:author="Jeanne Bienvenue Tippett" w:date="2022-03-21T19:24:00Z">
            <w:rPr>
              <w:ins w:id="56" w:author="Jeanne Bienvenue Tippett" w:date="2022-03-21T19:45:00Z"/>
            </w:rPr>
          </w:rPrChange>
        </w:rPr>
        <w:pPrChange w:id="57" w:author="Jeanne Bienvenue Tippett" w:date="2022-03-21T19:45:00Z">
          <w:pPr>
            <w:pStyle w:val="ListParagraph"/>
            <w:numPr>
              <w:ilvl w:val="1"/>
              <w:numId w:val="20"/>
            </w:numPr>
            <w:ind w:left="1440" w:hanging="360"/>
            <w:jc w:val="both"/>
          </w:pPr>
        </w:pPrChange>
      </w:pPr>
    </w:p>
    <w:p w14:paraId="68A2A06E" w14:textId="70B05A76" w:rsidR="005C22DB" w:rsidRPr="0001221F" w:rsidRDefault="0001221F">
      <w:pPr>
        <w:ind w:firstLine="720"/>
        <w:jc w:val="both"/>
        <w:rPr>
          <w:rFonts w:ascii="Arial" w:hAnsi="Arial" w:cs="Arial"/>
          <w:sz w:val="24"/>
          <w:szCs w:val="24"/>
          <w:rPrChange w:id="58" w:author="Jeanne Bienvenue Tippett" w:date="2022-03-21T19:24:00Z">
            <w:rPr/>
          </w:rPrChange>
        </w:rPr>
        <w:pPrChange w:id="59" w:author="Jeanne Bienvenue Tippett" w:date="2022-03-21T19:24:00Z">
          <w:pPr>
            <w:pStyle w:val="ListParagraph"/>
            <w:numPr>
              <w:ilvl w:val="1"/>
              <w:numId w:val="20"/>
            </w:numPr>
            <w:ind w:left="1440" w:hanging="360"/>
            <w:jc w:val="both"/>
          </w:pPr>
        </w:pPrChange>
      </w:pPr>
      <w:ins w:id="60" w:author="Jeanne Bienvenue Tippett" w:date="2022-03-21T19:24:00Z">
        <w:r>
          <w:rPr>
            <w:rFonts w:ascii="Arial" w:hAnsi="Arial" w:cs="Arial"/>
            <w:sz w:val="24"/>
            <w:szCs w:val="24"/>
          </w:rPr>
          <w:t xml:space="preserve">d) </w:t>
        </w:r>
      </w:ins>
      <w:r w:rsidR="005C22DB" w:rsidRPr="0001221F">
        <w:rPr>
          <w:rFonts w:ascii="Arial" w:hAnsi="Arial" w:cs="Arial"/>
          <w:sz w:val="24"/>
          <w:szCs w:val="24"/>
          <w:rPrChange w:id="61" w:author="Jeanne Bienvenue Tippett" w:date="2022-03-21T19:24:00Z">
            <w:rPr/>
          </w:rPrChange>
        </w:rPr>
        <w:t>Association year</w:t>
      </w:r>
      <w:ins w:id="62" w:author="Frank DiLuna" w:date="2021-07-08T16:27:00Z">
        <w:r w:rsidR="009F2A28" w:rsidRPr="0001221F">
          <w:rPr>
            <w:rFonts w:ascii="Arial" w:hAnsi="Arial" w:cs="Arial"/>
            <w:sz w:val="24"/>
            <w:szCs w:val="24"/>
            <w:rPrChange w:id="63" w:author="Jeanne Bienvenue Tippett" w:date="2022-03-21T19:24:00Z">
              <w:rPr/>
            </w:rPrChange>
          </w:rPr>
          <w:t>: Jan</w:t>
        </w:r>
        <w:r w:rsidR="00734518" w:rsidRPr="0001221F">
          <w:rPr>
            <w:rFonts w:ascii="Arial" w:hAnsi="Arial" w:cs="Arial"/>
            <w:sz w:val="24"/>
            <w:szCs w:val="24"/>
            <w:rPrChange w:id="64" w:author="Jeanne Bienvenue Tippett" w:date="2022-03-21T19:24:00Z">
              <w:rPr/>
            </w:rPrChange>
          </w:rPr>
          <w:t>uary 1 through December 31 of a</w:t>
        </w:r>
      </w:ins>
      <w:ins w:id="65" w:author="Frank DiLuna" w:date="2021-07-08T16:28:00Z">
        <w:r w:rsidR="00734518" w:rsidRPr="0001221F">
          <w:rPr>
            <w:rFonts w:ascii="Arial" w:hAnsi="Arial" w:cs="Arial"/>
            <w:sz w:val="24"/>
            <w:szCs w:val="24"/>
            <w:rPrChange w:id="66" w:author="Jeanne Bienvenue Tippett" w:date="2022-03-21T19:24:00Z">
              <w:rPr/>
            </w:rPrChange>
          </w:rPr>
          <w:t xml:space="preserve"> calendar</w:t>
        </w:r>
      </w:ins>
      <w:ins w:id="67" w:author="Frank DiLuna" w:date="2021-07-08T16:29:00Z">
        <w:r w:rsidR="00734518" w:rsidRPr="0001221F">
          <w:rPr>
            <w:rFonts w:ascii="Arial" w:hAnsi="Arial" w:cs="Arial"/>
            <w:sz w:val="24"/>
            <w:szCs w:val="24"/>
            <w:rPrChange w:id="68" w:author="Jeanne Bienvenue Tippett" w:date="2022-03-21T19:24:00Z">
              <w:rPr/>
            </w:rPrChange>
          </w:rPr>
          <w:t xml:space="preserve"> year.</w:t>
        </w:r>
      </w:ins>
    </w:p>
    <w:p w14:paraId="41F18FE0" w14:textId="1F7C8782" w:rsidR="005C22DB" w:rsidRPr="00DE1D6D" w:rsidRDefault="00DE1D6D">
      <w:pPr>
        <w:ind w:firstLine="720"/>
        <w:jc w:val="both"/>
        <w:rPr>
          <w:rFonts w:ascii="Arial" w:hAnsi="Arial" w:cs="Arial"/>
          <w:sz w:val="24"/>
          <w:szCs w:val="24"/>
          <w:rPrChange w:id="69" w:author="Jeanne Bienvenue Tippett" w:date="2022-03-21T19:25:00Z">
            <w:rPr/>
          </w:rPrChange>
        </w:rPr>
        <w:pPrChange w:id="70" w:author="Jeanne Bienvenue Tippett" w:date="2022-03-21T19:25:00Z">
          <w:pPr>
            <w:pStyle w:val="ListParagraph"/>
            <w:numPr>
              <w:ilvl w:val="1"/>
              <w:numId w:val="20"/>
            </w:numPr>
            <w:ind w:left="1440" w:hanging="360"/>
            <w:jc w:val="both"/>
          </w:pPr>
        </w:pPrChange>
      </w:pPr>
      <w:ins w:id="71" w:author="Jeanne Bienvenue Tippett" w:date="2022-03-21T19:25:00Z">
        <w:r>
          <w:rPr>
            <w:rFonts w:ascii="Arial" w:hAnsi="Arial" w:cs="Arial"/>
            <w:sz w:val="24"/>
            <w:szCs w:val="24"/>
          </w:rPr>
          <w:t xml:space="preserve">e) </w:t>
        </w:r>
      </w:ins>
      <w:r w:rsidR="005C22DB" w:rsidRPr="00DE1D6D">
        <w:rPr>
          <w:rFonts w:ascii="Arial" w:hAnsi="Arial" w:cs="Arial"/>
          <w:sz w:val="24"/>
          <w:szCs w:val="24"/>
          <w:rPrChange w:id="72" w:author="Jeanne Bienvenue Tippett" w:date="2022-03-21T19:25:00Z">
            <w:rPr/>
          </w:rPrChange>
        </w:rPr>
        <w:t xml:space="preserve">Board of </w:t>
      </w:r>
      <w:del w:id="73" w:author="Jeanne Bienvenue Tippett" w:date="2021-08-02T18:58:00Z">
        <w:r w:rsidR="005C22DB" w:rsidRPr="00DE1D6D" w:rsidDel="006360B1">
          <w:rPr>
            <w:rFonts w:ascii="Arial" w:hAnsi="Arial" w:cs="Arial"/>
            <w:sz w:val="24"/>
            <w:szCs w:val="24"/>
            <w:rPrChange w:id="74" w:author="Jeanne Bienvenue Tippett" w:date="2022-03-21T19:25:00Z">
              <w:rPr/>
            </w:rPrChange>
          </w:rPr>
          <w:delText>Directors</w:delText>
        </w:r>
      </w:del>
      <w:ins w:id="75" w:author="Frank DiLuna" w:date="2021-07-08T16:29:00Z">
        <w:del w:id="76" w:author="Jeanne Bienvenue Tippett" w:date="2021-08-02T18:58:00Z">
          <w:r w:rsidR="00734518" w:rsidRPr="00DE1D6D" w:rsidDel="006360B1">
            <w:rPr>
              <w:rFonts w:ascii="Arial" w:hAnsi="Arial" w:cs="Arial"/>
              <w:sz w:val="24"/>
              <w:szCs w:val="24"/>
              <w:rPrChange w:id="77" w:author="Jeanne Bienvenue Tippett" w:date="2022-03-21T19:25:00Z">
                <w:rPr/>
              </w:rPrChange>
            </w:rPr>
            <w:delText xml:space="preserve"> </w:delText>
          </w:r>
        </w:del>
      </w:ins>
      <w:ins w:id="78" w:author="Frank DiLuna" w:date="2021-07-08T16:31:00Z">
        <w:del w:id="79" w:author="Jeanne Bienvenue Tippett" w:date="2021-08-02T18:58:00Z">
          <w:r w:rsidR="00734518" w:rsidRPr="00DE1D6D" w:rsidDel="006360B1">
            <w:rPr>
              <w:rFonts w:ascii="Arial" w:hAnsi="Arial" w:cs="Arial"/>
              <w:sz w:val="24"/>
              <w:szCs w:val="24"/>
              <w:rPrChange w:id="80" w:author="Jeanne Bienvenue Tippett" w:date="2022-03-21T19:25:00Z">
                <w:rPr/>
              </w:rPrChange>
            </w:rPr>
            <w:delText>:</w:delText>
          </w:r>
        </w:del>
      </w:ins>
      <w:ins w:id="81" w:author="Jeanne Bienvenue Tippett" w:date="2021-08-02T18:58:00Z">
        <w:r w:rsidR="006360B1" w:rsidRPr="00DE1D6D">
          <w:rPr>
            <w:rFonts w:ascii="Arial" w:hAnsi="Arial" w:cs="Arial"/>
            <w:sz w:val="24"/>
            <w:szCs w:val="24"/>
            <w:rPrChange w:id="82" w:author="Jeanne Bienvenue Tippett" w:date="2022-03-21T19:25:00Z">
              <w:rPr/>
            </w:rPrChange>
          </w:rPr>
          <w:t>Directors:</w:t>
        </w:r>
      </w:ins>
      <w:ins w:id="83" w:author="Frank DiLuna" w:date="2021-07-08T16:31:00Z">
        <w:r w:rsidR="00734518" w:rsidRPr="00DE1D6D">
          <w:rPr>
            <w:rFonts w:ascii="Arial" w:hAnsi="Arial" w:cs="Arial"/>
            <w:sz w:val="24"/>
            <w:szCs w:val="24"/>
            <w:rPrChange w:id="84" w:author="Jeanne Bienvenue Tippett" w:date="2022-03-21T19:25:00Z">
              <w:rPr/>
            </w:rPrChange>
          </w:rPr>
          <w:t xml:space="preserve"> As defined </w:t>
        </w:r>
      </w:ins>
      <w:ins w:id="85" w:author="Frank DiLuna" w:date="2021-07-08T16:32:00Z">
        <w:r w:rsidR="00734518" w:rsidRPr="00DE1D6D">
          <w:rPr>
            <w:rFonts w:ascii="Arial" w:hAnsi="Arial" w:cs="Arial"/>
            <w:sz w:val="24"/>
            <w:szCs w:val="24"/>
            <w:rPrChange w:id="86" w:author="Jeanne Bienvenue Tippett" w:date="2022-03-21T19:25:00Z">
              <w:rPr/>
            </w:rPrChange>
          </w:rPr>
          <w:t>by</w:t>
        </w:r>
      </w:ins>
      <w:ins w:id="87" w:author="Frank DiLuna" w:date="2021-07-08T16:31:00Z">
        <w:r w:rsidR="00734518" w:rsidRPr="00DE1D6D">
          <w:rPr>
            <w:rFonts w:ascii="Arial" w:hAnsi="Arial" w:cs="Arial"/>
            <w:sz w:val="24"/>
            <w:szCs w:val="24"/>
            <w:rPrChange w:id="88" w:author="Jeanne Bienvenue Tippett" w:date="2022-03-21T19:25:00Z">
              <w:rPr/>
            </w:rPrChange>
          </w:rPr>
          <w:t xml:space="preserve"> Article VI Association’s Constitution</w:t>
        </w:r>
      </w:ins>
    </w:p>
    <w:p w14:paraId="7B49F4D3" w14:textId="77777777" w:rsidR="003B659B" w:rsidRDefault="005C22DB" w:rsidP="00C85295">
      <w:pPr>
        <w:ind w:firstLine="720"/>
        <w:jc w:val="both"/>
        <w:rPr>
          <w:ins w:id="89" w:author="Jeanne Bienvenue Tippett" w:date="2022-03-21T19:45:00Z"/>
          <w:rFonts w:ascii="Arial" w:hAnsi="Arial" w:cs="Arial"/>
          <w:sz w:val="24"/>
          <w:szCs w:val="24"/>
        </w:rPr>
      </w:pPr>
      <w:del w:id="90" w:author="Jeanne Bienvenue Tippett" w:date="2022-03-21T19:26:00Z">
        <w:r w:rsidRPr="00C85295" w:rsidDel="00957031">
          <w:rPr>
            <w:rFonts w:ascii="Arial" w:hAnsi="Arial" w:cs="Arial"/>
            <w:sz w:val="24"/>
            <w:szCs w:val="24"/>
            <w:rPrChange w:id="91" w:author="Jeanne Bienvenue Tippett" w:date="2022-03-21T19:26:00Z">
              <w:rPr/>
            </w:rPrChange>
          </w:rPr>
          <w:delText>Designated</w:delText>
        </w:r>
      </w:del>
      <w:ins w:id="92" w:author="Jeanne Bienvenue Tippett" w:date="2022-03-21T19:26:00Z">
        <w:r w:rsidR="00957031" w:rsidRPr="00957031">
          <w:rPr>
            <w:rFonts w:ascii="Arial" w:hAnsi="Arial" w:cs="Arial"/>
            <w:sz w:val="24"/>
            <w:szCs w:val="24"/>
          </w:rPr>
          <w:t>f) Designated</w:t>
        </w:r>
      </w:ins>
      <w:r w:rsidRPr="00C85295">
        <w:rPr>
          <w:rFonts w:ascii="Arial" w:hAnsi="Arial" w:cs="Arial"/>
          <w:sz w:val="24"/>
          <w:szCs w:val="24"/>
          <w:rPrChange w:id="93" w:author="Jeanne Bienvenue Tippett" w:date="2022-03-21T19:26:00Z">
            <w:rPr/>
          </w:rPrChange>
        </w:rPr>
        <w:t xml:space="preserve"> representative</w:t>
      </w:r>
      <w:ins w:id="94" w:author="Frank DiLuna" w:date="2021-07-08T16:35:00Z">
        <w:r w:rsidR="00FB31E0" w:rsidRPr="00C85295">
          <w:rPr>
            <w:rFonts w:ascii="Arial" w:hAnsi="Arial" w:cs="Arial"/>
            <w:sz w:val="24"/>
            <w:szCs w:val="24"/>
            <w:rPrChange w:id="95" w:author="Jeanne Bienvenue Tippett" w:date="2022-03-21T19:26:00Z">
              <w:rPr/>
            </w:rPrChange>
          </w:rPr>
          <w:t>: An individual authorized by the managing entity of a</w:t>
        </w:r>
      </w:ins>
    </w:p>
    <w:p w14:paraId="5F6BFDC8" w14:textId="77777777" w:rsidR="00AB7F52" w:rsidRDefault="00AB7F52" w:rsidP="00AB7F52">
      <w:pPr>
        <w:ind w:left="720"/>
        <w:jc w:val="both"/>
        <w:rPr>
          <w:ins w:id="96" w:author="Jeanne Bienvenue Tippett" w:date="2022-03-21T19:46:00Z"/>
          <w:rFonts w:ascii="Arial" w:hAnsi="Arial" w:cs="Arial"/>
          <w:sz w:val="24"/>
          <w:szCs w:val="24"/>
        </w:rPr>
      </w:pPr>
      <w:ins w:id="97" w:author="Jeanne Bienvenue Tippett" w:date="2022-03-21T19:46:00Z">
        <w:r>
          <w:rPr>
            <w:rFonts w:ascii="Arial" w:hAnsi="Arial" w:cs="Arial"/>
            <w:sz w:val="24"/>
            <w:szCs w:val="24"/>
          </w:rPr>
          <w:t xml:space="preserve">  </w:t>
        </w:r>
      </w:ins>
      <w:ins w:id="98" w:author="Jeanne Bienvenue Tippett" w:date="2022-03-21T19:27:00Z">
        <w:r w:rsidR="00957031">
          <w:rPr>
            <w:rFonts w:ascii="Arial" w:hAnsi="Arial" w:cs="Arial"/>
            <w:sz w:val="24"/>
            <w:szCs w:val="24"/>
          </w:rPr>
          <w:t xml:space="preserve"> </w:t>
        </w:r>
      </w:ins>
      <w:ins w:id="99" w:author="Frank DiLuna" w:date="2021-07-08T16:35:00Z">
        <w:del w:id="100" w:author="Jeanne Bienvenue Tippett" w:date="2022-03-21T19:26:00Z">
          <w:r w:rsidR="00FB31E0" w:rsidRPr="00C85295" w:rsidDel="00C85295">
            <w:rPr>
              <w:rFonts w:ascii="Arial" w:hAnsi="Arial" w:cs="Arial"/>
              <w:sz w:val="24"/>
              <w:szCs w:val="24"/>
              <w:rPrChange w:id="101" w:author="Jeanne Bienvenue Tippett" w:date="2022-03-21T19:26:00Z">
                <w:rPr/>
              </w:rPrChange>
            </w:rPr>
            <w:delText xml:space="preserve"> </w:delText>
          </w:r>
        </w:del>
      </w:ins>
      <w:ins w:id="102" w:author="Frank DiLuna" w:date="2021-07-08T16:36:00Z">
        <w:r w:rsidR="00FB31E0" w:rsidRPr="00C85295">
          <w:rPr>
            <w:rFonts w:ascii="Arial" w:hAnsi="Arial" w:cs="Arial"/>
            <w:sz w:val="24"/>
            <w:szCs w:val="24"/>
            <w:rPrChange w:id="103" w:author="Jeanne Bienvenue Tippett" w:date="2022-03-21T19:26:00Z">
              <w:rPr/>
            </w:rPrChange>
          </w:rPr>
          <w:t>M</w:t>
        </w:r>
      </w:ins>
      <w:ins w:id="104" w:author="Frank DiLuna" w:date="2021-07-08T16:35:00Z">
        <w:r w:rsidR="00FB31E0" w:rsidRPr="00C85295">
          <w:rPr>
            <w:rFonts w:ascii="Arial" w:hAnsi="Arial" w:cs="Arial"/>
            <w:sz w:val="24"/>
            <w:szCs w:val="24"/>
            <w:rPrChange w:id="105" w:author="Jeanne Bienvenue Tippett" w:date="2022-03-21T19:26:00Z">
              <w:rPr/>
            </w:rPrChange>
          </w:rPr>
          <w:t xml:space="preserve">ember </w:t>
        </w:r>
      </w:ins>
      <w:ins w:id="106" w:author="Frank DiLuna" w:date="2021-07-08T16:37:00Z">
        <w:r w:rsidR="00FB31E0" w:rsidRPr="00C85295">
          <w:rPr>
            <w:rFonts w:ascii="Arial" w:hAnsi="Arial" w:cs="Arial"/>
            <w:sz w:val="24"/>
            <w:szCs w:val="24"/>
            <w:rPrChange w:id="107" w:author="Jeanne Bienvenue Tippett" w:date="2022-03-21T19:26:00Z">
              <w:rPr/>
            </w:rPrChange>
          </w:rPr>
          <w:t>F</w:t>
        </w:r>
      </w:ins>
      <w:ins w:id="108" w:author="Frank DiLuna" w:date="2021-07-08T16:35:00Z">
        <w:r w:rsidR="00FB31E0" w:rsidRPr="00C85295">
          <w:rPr>
            <w:rFonts w:ascii="Arial" w:hAnsi="Arial" w:cs="Arial"/>
            <w:sz w:val="24"/>
            <w:szCs w:val="24"/>
            <w:rPrChange w:id="109" w:author="Jeanne Bienvenue Tippett" w:date="2022-03-21T19:26:00Z">
              <w:rPr/>
            </w:rPrChange>
          </w:rPr>
          <w:t xml:space="preserve">air to cast a vote </w:t>
        </w:r>
      </w:ins>
      <w:ins w:id="110" w:author="Frank DiLuna" w:date="2021-07-08T16:37:00Z">
        <w:r w:rsidR="001E44CC" w:rsidRPr="00C85295">
          <w:rPr>
            <w:rFonts w:ascii="Arial" w:hAnsi="Arial" w:cs="Arial"/>
            <w:sz w:val="24"/>
            <w:szCs w:val="24"/>
            <w:rPrChange w:id="111" w:author="Jeanne Bienvenue Tippett" w:date="2022-03-21T19:26:00Z">
              <w:rPr/>
            </w:rPrChange>
          </w:rPr>
          <w:t xml:space="preserve">during an Annual Meeting </w:t>
        </w:r>
      </w:ins>
      <w:ins w:id="112" w:author="Frank DiLuna" w:date="2021-07-08T16:35:00Z">
        <w:r w:rsidR="00FB31E0" w:rsidRPr="00C85295">
          <w:rPr>
            <w:rFonts w:ascii="Arial" w:hAnsi="Arial" w:cs="Arial"/>
            <w:sz w:val="24"/>
            <w:szCs w:val="24"/>
            <w:rPrChange w:id="113" w:author="Jeanne Bienvenue Tippett" w:date="2022-03-21T19:26:00Z">
              <w:rPr/>
            </w:rPrChange>
          </w:rPr>
          <w:t xml:space="preserve">on behalf of the Member </w:t>
        </w:r>
      </w:ins>
    </w:p>
    <w:p w14:paraId="6B295E23" w14:textId="1F0E1A5C" w:rsidR="005C22DB" w:rsidRPr="00C85295" w:rsidRDefault="00AB7F52">
      <w:pPr>
        <w:ind w:left="720"/>
        <w:jc w:val="both"/>
        <w:rPr>
          <w:rFonts w:ascii="Arial" w:hAnsi="Arial" w:cs="Arial"/>
          <w:sz w:val="24"/>
          <w:szCs w:val="24"/>
          <w:rPrChange w:id="114" w:author="Jeanne Bienvenue Tippett" w:date="2022-03-21T19:26:00Z">
            <w:rPr/>
          </w:rPrChange>
        </w:rPr>
        <w:pPrChange w:id="115" w:author="Jeanne Bienvenue Tippett" w:date="2022-03-21T19:46:00Z">
          <w:pPr>
            <w:pStyle w:val="ListParagraph"/>
            <w:numPr>
              <w:ilvl w:val="1"/>
              <w:numId w:val="20"/>
            </w:numPr>
            <w:ind w:left="1440" w:hanging="360"/>
            <w:jc w:val="both"/>
          </w:pPr>
        </w:pPrChange>
      </w:pPr>
      <w:ins w:id="116" w:author="Jeanne Bienvenue Tippett" w:date="2022-03-21T19:46:00Z">
        <w:r>
          <w:rPr>
            <w:rFonts w:ascii="Arial" w:hAnsi="Arial" w:cs="Arial"/>
            <w:sz w:val="24"/>
            <w:szCs w:val="24"/>
          </w:rPr>
          <w:t xml:space="preserve">   </w:t>
        </w:r>
      </w:ins>
      <w:ins w:id="117" w:author="Frank DiLuna" w:date="2021-07-08T16:35:00Z">
        <w:r w:rsidR="00FB31E0" w:rsidRPr="00C85295">
          <w:rPr>
            <w:rFonts w:ascii="Arial" w:hAnsi="Arial" w:cs="Arial"/>
            <w:sz w:val="24"/>
            <w:szCs w:val="24"/>
            <w:rPrChange w:id="118" w:author="Jeanne Bienvenue Tippett" w:date="2022-03-21T19:26:00Z">
              <w:rPr/>
            </w:rPrChange>
          </w:rPr>
          <w:t>Fair.</w:t>
        </w:r>
      </w:ins>
    </w:p>
    <w:p w14:paraId="02162ACE" w14:textId="6C330C8C" w:rsidR="00A55FEF" w:rsidRPr="0039133D" w:rsidRDefault="0039133D">
      <w:pPr>
        <w:ind w:firstLine="720"/>
        <w:jc w:val="both"/>
        <w:rPr>
          <w:rFonts w:ascii="Arial" w:hAnsi="Arial" w:cs="Arial"/>
          <w:sz w:val="24"/>
          <w:szCs w:val="24"/>
          <w:rPrChange w:id="119" w:author="Jeanne Bienvenue Tippett" w:date="2022-03-21T19:28:00Z">
            <w:rPr/>
          </w:rPrChange>
        </w:rPr>
        <w:pPrChange w:id="120" w:author="Jeanne Bienvenue Tippett" w:date="2022-03-21T19:28:00Z">
          <w:pPr>
            <w:pStyle w:val="ListParagraph"/>
            <w:numPr>
              <w:ilvl w:val="1"/>
              <w:numId w:val="31"/>
            </w:numPr>
            <w:ind w:left="1800" w:hanging="360"/>
            <w:jc w:val="both"/>
          </w:pPr>
        </w:pPrChange>
      </w:pPr>
      <w:ins w:id="121" w:author="Jeanne Bienvenue Tippett" w:date="2022-03-21T19:28:00Z">
        <w:r w:rsidRPr="0039133D">
          <w:rPr>
            <w:rFonts w:ascii="Arial" w:hAnsi="Arial" w:cs="Arial"/>
            <w:sz w:val="24"/>
            <w:szCs w:val="24"/>
            <w:rPrChange w:id="122" w:author="Jeanne Bienvenue Tippett" w:date="2022-03-21T19:28:00Z">
              <w:rPr/>
            </w:rPrChange>
          </w:rPr>
          <w:t xml:space="preserve">g) </w:t>
        </w:r>
      </w:ins>
      <w:r w:rsidR="005C22DB" w:rsidRPr="0039133D">
        <w:rPr>
          <w:rFonts w:ascii="Arial" w:hAnsi="Arial" w:cs="Arial"/>
          <w:sz w:val="24"/>
          <w:szCs w:val="24"/>
          <w:rPrChange w:id="123" w:author="Jeanne Bienvenue Tippett" w:date="2022-03-21T19:28:00Z">
            <w:rPr/>
          </w:rPrChange>
        </w:rPr>
        <w:t>Employee of a Fair Member</w:t>
      </w:r>
      <w:ins w:id="124" w:author="Frank DiLuna" w:date="2021-07-08T16:40:00Z">
        <w:r w:rsidR="001E44CC" w:rsidRPr="0039133D">
          <w:rPr>
            <w:rFonts w:ascii="Arial" w:hAnsi="Arial" w:cs="Arial"/>
            <w:sz w:val="24"/>
            <w:szCs w:val="24"/>
            <w:rPrChange w:id="125" w:author="Jeanne Bienvenue Tippett" w:date="2022-03-21T19:28:00Z">
              <w:rPr/>
            </w:rPrChange>
          </w:rPr>
          <w:t>: See Article IV of the Association’s Constitution</w:t>
        </w:r>
      </w:ins>
    </w:p>
    <w:p w14:paraId="14F06E6B" w14:textId="77777777" w:rsidR="00AB7F52" w:rsidRDefault="0039133D" w:rsidP="0039133D">
      <w:pPr>
        <w:ind w:firstLine="720"/>
        <w:jc w:val="both"/>
        <w:rPr>
          <w:ins w:id="126" w:author="Jeanne Bienvenue Tippett" w:date="2022-03-21T19:46:00Z"/>
          <w:rFonts w:ascii="Arial" w:hAnsi="Arial" w:cs="Arial"/>
          <w:sz w:val="24"/>
          <w:szCs w:val="24"/>
        </w:rPr>
      </w:pPr>
      <w:ins w:id="127" w:author="Jeanne Bienvenue Tippett" w:date="2022-03-21T19:28:00Z">
        <w:r>
          <w:rPr>
            <w:rFonts w:ascii="Arial" w:hAnsi="Arial" w:cs="Arial"/>
            <w:sz w:val="24"/>
            <w:szCs w:val="24"/>
          </w:rPr>
          <w:t xml:space="preserve">h) </w:t>
        </w:r>
        <w:r w:rsidR="00663B3B">
          <w:rPr>
            <w:rFonts w:ascii="Arial" w:hAnsi="Arial" w:cs="Arial"/>
            <w:sz w:val="24"/>
            <w:szCs w:val="24"/>
          </w:rPr>
          <w:t xml:space="preserve">Member </w:t>
        </w:r>
      </w:ins>
      <w:r w:rsidR="005C22DB" w:rsidRPr="0039133D">
        <w:rPr>
          <w:rFonts w:ascii="Arial" w:hAnsi="Arial" w:cs="Arial"/>
          <w:sz w:val="24"/>
          <w:szCs w:val="24"/>
          <w:rPrChange w:id="128" w:author="Jeanne Bienvenue Tippett" w:date="2022-03-21T19:28:00Z">
            <w:rPr/>
          </w:rPrChange>
        </w:rPr>
        <w:t>In good standing</w:t>
      </w:r>
      <w:ins w:id="129" w:author="Frank DiLuna" w:date="2021-07-08T16:38:00Z">
        <w:r w:rsidR="001E44CC" w:rsidRPr="0039133D">
          <w:rPr>
            <w:rFonts w:ascii="Arial" w:hAnsi="Arial" w:cs="Arial"/>
            <w:sz w:val="24"/>
            <w:szCs w:val="24"/>
            <w:rPrChange w:id="130" w:author="Jeanne Bienvenue Tippett" w:date="2022-03-21T19:28:00Z">
              <w:rPr/>
            </w:rPrChange>
          </w:rPr>
          <w:t xml:space="preserve">: A qualifying member that has paid </w:t>
        </w:r>
      </w:ins>
      <w:ins w:id="131" w:author="Frank DiLuna" w:date="2021-07-08T16:41:00Z">
        <w:r w:rsidR="001E44CC" w:rsidRPr="0039133D">
          <w:rPr>
            <w:rFonts w:ascii="Arial" w:hAnsi="Arial" w:cs="Arial"/>
            <w:sz w:val="24"/>
            <w:szCs w:val="24"/>
            <w:rPrChange w:id="132" w:author="Jeanne Bienvenue Tippett" w:date="2022-03-21T19:28:00Z">
              <w:rPr/>
            </w:rPrChange>
          </w:rPr>
          <w:t xml:space="preserve">its </w:t>
        </w:r>
      </w:ins>
      <w:ins w:id="133" w:author="Frank DiLuna" w:date="2021-07-08T16:38:00Z">
        <w:r w:rsidR="001E44CC" w:rsidRPr="0039133D">
          <w:rPr>
            <w:rFonts w:ascii="Arial" w:hAnsi="Arial" w:cs="Arial"/>
            <w:sz w:val="24"/>
            <w:szCs w:val="24"/>
            <w:rPrChange w:id="134" w:author="Jeanne Bienvenue Tippett" w:date="2022-03-21T19:28:00Z">
              <w:rPr/>
            </w:rPrChange>
          </w:rPr>
          <w:t>appropriate</w:t>
        </w:r>
      </w:ins>
    </w:p>
    <w:p w14:paraId="73A0B73D" w14:textId="2DC84071" w:rsidR="005C22DB" w:rsidRPr="0039133D" w:rsidRDefault="00AB7F52">
      <w:pPr>
        <w:ind w:firstLine="720"/>
        <w:jc w:val="both"/>
        <w:rPr>
          <w:rFonts w:ascii="Arial" w:hAnsi="Arial" w:cs="Arial"/>
          <w:sz w:val="24"/>
          <w:szCs w:val="24"/>
          <w:rPrChange w:id="135" w:author="Jeanne Bienvenue Tippett" w:date="2022-03-21T19:28:00Z">
            <w:rPr/>
          </w:rPrChange>
        </w:rPr>
        <w:pPrChange w:id="136" w:author="Jeanne Bienvenue Tippett" w:date="2022-03-21T19:28:00Z">
          <w:pPr>
            <w:pStyle w:val="ListParagraph"/>
            <w:numPr>
              <w:ilvl w:val="1"/>
              <w:numId w:val="31"/>
            </w:numPr>
            <w:ind w:left="1800" w:hanging="360"/>
            <w:jc w:val="both"/>
          </w:pPr>
        </w:pPrChange>
      </w:pPr>
      <w:ins w:id="137" w:author="Jeanne Bienvenue Tippett" w:date="2022-03-21T19:46:00Z">
        <w:r>
          <w:rPr>
            <w:rFonts w:ascii="Arial" w:hAnsi="Arial" w:cs="Arial"/>
            <w:sz w:val="24"/>
            <w:szCs w:val="24"/>
          </w:rPr>
          <w:t xml:space="preserve">   </w:t>
        </w:r>
      </w:ins>
      <w:ins w:id="138" w:author="Frank DiLuna" w:date="2021-07-08T16:38:00Z">
        <w:r w:rsidR="001E44CC" w:rsidRPr="0039133D">
          <w:rPr>
            <w:rFonts w:ascii="Arial" w:hAnsi="Arial" w:cs="Arial"/>
            <w:sz w:val="24"/>
            <w:szCs w:val="24"/>
            <w:rPrChange w:id="139" w:author="Jeanne Bienvenue Tippett" w:date="2022-03-21T19:28:00Z">
              <w:rPr/>
            </w:rPrChange>
          </w:rPr>
          <w:t xml:space="preserve"> dues</w:t>
        </w:r>
      </w:ins>
      <w:ins w:id="140" w:author="Jeanne Bienvenue Tippett" w:date="2022-03-21T19:29:00Z">
        <w:r w:rsidR="00663B3B">
          <w:rPr>
            <w:rFonts w:ascii="Arial" w:hAnsi="Arial" w:cs="Arial"/>
            <w:sz w:val="24"/>
            <w:szCs w:val="24"/>
          </w:rPr>
          <w:t>.</w:t>
        </w:r>
      </w:ins>
    </w:p>
    <w:p w14:paraId="77A29A57" w14:textId="22A16220" w:rsidR="001E44CC" w:rsidRPr="007C1509" w:rsidRDefault="005C22DB">
      <w:pPr>
        <w:pStyle w:val="ListParagraph"/>
        <w:numPr>
          <w:ilvl w:val="0"/>
          <w:numId w:val="35"/>
        </w:numPr>
        <w:rPr>
          <w:ins w:id="141" w:author="Frank DiLuna" w:date="2021-07-08T16:41:00Z"/>
          <w:rFonts w:ascii="Arial" w:hAnsi="Arial" w:cs="Arial"/>
          <w:sz w:val="24"/>
          <w:szCs w:val="24"/>
          <w:rPrChange w:id="142" w:author="Jeanne Bienvenue Tippett" w:date="2022-03-21T19:46:00Z">
            <w:rPr>
              <w:ins w:id="143" w:author="Frank DiLuna" w:date="2021-07-08T16:41:00Z"/>
            </w:rPr>
          </w:rPrChange>
        </w:rPr>
        <w:pPrChange w:id="144" w:author="Jeanne Bienvenue Tippett" w:date="2022-03-21T19:46:00Z">
          <w:pPr>
            <w:pStyle w:val="ListParagraph"/>
            <w:numPr>
              <w:ilvl w:val="1"/>
              <w:numId w:val="20"/>
            </w:numPr>
            <w:ind w:left="1440" w:hanging="360"/>
          </w:pPr>
        </w:pPrChange>
      </w:pPr>
      <w:r w:rsidRPr="007C1509">
        <w:rPr>
          <w:rFonts w:ascii="Arial" w:hAnsi="Arial" w:cs="Arial"/>
          <w:sz w:val="24"/>
          <w:szCs w:val="24"/>
          <w:rPrChange w:id="145" w:author="Jeanne Bienvenue Tippett" w:date="2022-03-21T19:46:00Z">
            <w:rPr/>
          </w:rPrChange>
        </w:rPr>
        <w:t>Member Fair</w:t>
      </w:r>
      <w:del w:id="146" w:author="Frank DiLuna" w:date="2021-07-08T16:39:00Z">
        <w:r w:rsidRPr="007C1509" w:rsidDel="001E44CC">
          <w:rPr>
            <w:rFonts w:ascii="Arial" w:hAnsi="Arial" w:cs="Arial"/>
            <w:sz w:val="24"/>
            <w:szCs w:val="24"/>
            <w:rPrChange w:id="147" w:author="Jeanne Bienvenue Tippett" w:date="2022-03-21T19:46:00Z">
              <w:rPr/>
            </w:rPrChange>
          </w:rPr>
          <w:delText>s</w:delText>
        </w:r>
      </w:del>
      <w:ins w:id="148" w:author="Frank DiLuna" w:date="2021-07-08T16:39:00Z">
        <w:r w:rsidR="001E44CC" w:rsidRPr="007C1509">
          <w:rPr>
            <w:rFonts w:ascii="Arial" w:hAnsi="Arial" w:cs="Arial"/>
            <w:sz w:val="24"/>
            <w:szCs w:val="24"/>
            <w:rPrChange w:id="149" w:author="Jeanne Bienvenue Tippett" w:date="2022-03-21T19:46:00Z">
              <w:rPr/>
            </w:rPrChange>
          </w:rPr>
          <w:t xml:space="preserve">: </w:t>
        </w:r>
      </w:ins>
      <w:ins w:id="150" w:author="Frank DiLuna" w:date="2021-07-08T16:41:00Z">
        <w:r w:rsidR="001E44CC" w:rsidRPr="007C1509">
          <w:rPr>
            <w:rFonts w:ascii="Arial" w:hAnsi="Arial" w:cs="Arial"/>
            <w:sz w:val="24"/>
            <w:szCs w:val="24"/>
            <w:rPrChange w:id="151" w:author="Jeanne Bienvenue Tippett" w:date="2022-03-21T19:46:00Z">
              <w:rPr/>
            </w:rPrChange>
          </w:rPr>
          <w:t>See Article IV of the Association’s Constitution</w:t>
        </w:r>
      </w:ins>
      <w:r w:rsidR="00A55FEF" w:rsidRPr="007C1509">
        <w:rPr>
          <w:rFonts w:ascii="Arial" w:hAnsi="Arial" w:cs="Arial"/>
          <w:sz w:val="24"/>
          <w:szCs w:val="24"/>
          <w:rPrChange w:id="152" w:author="Jeanne Bienvenue Tippett" w:date="2022-03-21T19:46:00Z">
            <w:rPr/>
          </w:rPrChange>
        </w:rPr>
        <w:t>.</w:t>
      </w:r>
    </w:p>
    <w:p w14:paraId="3407ED1F" w14:textId="491FE8F9" w:rsidR="005C22DB" w:rsidRPr="00FB37D8" w:rsidDel="007879E4" w:rsidRDefault="002C3811">
      <w:pPr>
        <w:ind w:left="720"/>
        <w:jc w:val="both"/>
        <w:rPr>
          <w:del w:id="153" w:author="Jeanne Bienvenue Tippett" w:date="2022-03-21T19:44:00Z"/>
          <w:rFonts w:ascii="Arial" w:hAnsi="Arial" w:cs="Arial"/>
          <w:sz w:val="24"/>
          <w:szCs w:val="24"/>
          <w:rPrChange w:id="154" w:author="Jeanne Bienvenue Tippett" w:date="2022-03-21T19:29:00Z">
            <w:rPr>
              <w:del w:id="155" w:author="Jeanne Bienvenue Tippett" w:date="2022-03-21T19:44:00Z"/>
            </w:rPr>
          </w:rPrChange>
        </w:rPr>
        <w:pPrChange w:id="156" w:author="Jeanne Bienvenue Tippett" w:date="2022-03-21T19:46:00Z">
          <w:pPr>
            <w:pStyle w:val="ListParagraph"/>
            <w:numPr>
              <w:ilvl w:val="1"/>
              <w:numId w:val="20"/>
            </w:numPr>
            <w:ind w:left="1440" w:hanging="360"/>
            <w:jc w:val="both"/>
          </w:pPr>
        </w:pPrChange>
      </w:pPr>
      <w:del w:id="157" w:author="Jeanne Bienvenue Tippett" w:date="2022-03-21T19:31:00Z">
        <w:r w:rsidRPr="00FB37D8" w:rsidDel="00EB35BB">
          <w:rPr>
            <w:rFonts w:ascii="Arial" w:hAnsi="Arial" w:cs="Arial"/>
            <w:sz w:val="24"/>
            <w:szCs w:val="24"/>
            <w:rPrChange w:id="158" w:author="Jeanne Bienvenue Tippett" w:date="2022-03-21T19:29:00Z">
              <w:rPr/>
            </w:rPrChange>
          </w:rPr>
          <w:delText xml:space="preserve">Voting Member: A qualifying agricultural fair, festival, </w:delText>
        </w:r>
        <w:r w:rsidR="00A55FEF" w:rsidRPr="00FB37D8" w:rsidDel="00EB35BB">
          <w:rPr>
            <w:rFonts w:ascii="Arial" w:hAnsi="Arial" w:cs="Arial"/>
            <w:sz w:val="24"/>
            <w:szCs w:val="24"/>
            <w:rPrChange w:id="159" w:author="Jeanne Bienvenue Tippett" w:date="2022-03-21T19:29:00Z">
              <w:rPr/>
            </w:rPrChange>
          </w:rPr>
          <w:delText>company,</w:delText>
        </w:r>
        <w:r w:rsidRPr="00FB37D8" w:rsidDel="00EB35BB">
          <w:rPr>
            <w:rFonts w:ascii="Arial" w:hAnsi="Arial" w:cs="Arial"/>
            <w:sz w:val="24"/>
            <w:szCs w:val="24"/>
            <w:rPrChange w:id="160" w:author="Jeanne Bienvenue Tippett" w:date="2022-03-21T19:29:00Z">
              <w:rPr/>
            </w:rPrChange>
          </w:rPr>
          <w:delText xml:space="preserve"> or association connected with the fair industry that have made proper application to and accepted by the Association and that are current in the payment of the annual dues.</w:delText>
        </w:r>
      </w:del>
    </w:p>
    <w:p w14:paraId="2F209F4C" w14:textId="7DF6E9E2" w:rsidR="005C22DB" w:rsidRPr="00915731" w:rsidRDefault="00D01394">
      <w:pPr>
        <w:ind w:left="720"/>
        <w:jc w:val="both"/>
        <w:rPr>
          <w:rFonts w:ascii="Arial" w:hAnsi="Arial" w:cs="Arial"/>
          <w:sz w:val="24"/>
          <w:szCs w:val="24"/>
          <w:rPrChange w:id="161" w:author="Jeanne Bienvenue Tippett" w:date="2022-03-21T19:30:00Z">
            <w:rPr/>
          </w:rPrChange>
        </w:rPr>
        <w:pPrChange w:id="162" w:author="Jeanne Bienvenue Tippett" w:date="2022-03-21T19:46:00Z">
          <w:pPr>
            <w:pStyle w:val="ListParagraph"/>
            <w:numPr>
              <w:ilvl w:val="1"/>
              <w:numId w:val="20"/>
            </w:numPr>
            <w:ind w:left="1440" w:hanging="360"/>
            <w:jc w:val="both"/>
          </w:pPr>
        </w:pPrChange>
      </w:pPr>
      <w:ins w:id="163" w:author="Jeanne Bienvenue Tippett" w:date="2022-03-21T19:31:00Z">
        <w:r>
          <w:rPr>
            <w:rFonts w:ascii="Arial" w:hAnsi="Arial" w:cs="Arial"/>
            <w:sz w:val="24"/>
            <w:szCs w:val="24"/>
          </w:rPr>
          <w:t>j</w:t>
        </w:r>
      </w:ins>
      <w:ins w:id="164" w:author="Jeanne Bienvenue Tippett" w:date="2022-03-21T19:30:00Z">
        <w:r w:rsidR="00915731">
          <w:rPr>
            <w:rFonts w:ascii="Arial" w:hAnsi="Arial" w:cs="Arial"/>
            <w:sz w:val="24"/>
            <w:szCs w:val="24"/>
          </w:rPr>
          <w:t xml:space="preserve">) </w:t>
        </w:r>
      </w:ins>
      <w:ins w:id="165" w:author="Jeanne Bienvenue Tippett" w:date="2022-03-21T19:44:00Z">
        <w:r w:rsidR="007879E4">
          <w:rPr>
            <w:rFonts w:ascii="Arial" w:hAnsi="Arial" w:cs="Arial"/>
            <w:sz w:val="24"/>
            <w:szCs w:val="24"/>
          </w:rPr>
          <w:t xml:space="preserve">  </w:t>
        </w:r>
      </w:ins>
      <w:r w:rsidR="005C22DB" w:rsidRPr="00915731">
        <w:rPr>
          <w:rFonts w:ascii="Arial" w:hAnsi="Arial" w:cs="Arial"/>
          <w:sz w:val="24"/>
          <w:szCs w:val="24"/>
          <w:rPrChange w:id="166" w:author="Jeanne Bienvenue Tippett" w:date="2022-03-21T19:30:00Z">
            <w:rPr/>
          </w:rPrChange>
        </w:rPr>
        <w:t>Regular meeting</w:t>
      </w:r>
      <w:ins w:id="167" w:author="Frank DiLuna" w:date="2021-07-08T16:42:00Z">
        <w:r w:rsidR="00066CBB" w:rsidRPr="00915731">
          <w:rPr>
            <w:rFonts w:ascii="Arial" w:hAnsi="Arial" w:cs="Arial"/>
            <w:sz w:val="24"/>
            <w:szCs w:val="24"/>
            <w:rPrChange w:id="168" w:author="Jeanne Bienvenue Tippett" w:date="2022-03-21T19:30:00Z">
              <w:rPr/>
            </w:rPrChange>
          </w:rPr>
          <w:t>:</w:t>
        </w:r>
      </w:ins>
      <w:ins w:id="169" w:author="Frank DiLuna" w:date="2021-07-08T16:46:00Z">
        <w:r w:rsidR="00066CBB" w:rsidRPr="00066CBB">
          <w:t xml:space="preserve"> </w:t>
        </w:r>
        <w:r w:rsidR="00066CBB" w:rsidRPr="00915731">
          <w:rPr>
            <w:rFonts w:ascii="Arial" w:hAnsi="Arial" w:cs="Arial"/>
            <w:sz w:val="24"/>
            <w:szCs w:val="24"/>
            <w:rPrChange w:id="170" w:author="Jeanne Bienvenue Tippett" w:date="2022-03-21T19:30:00Z">
              <w:rPr/>
            </w:rPrChange>
          </w:rPr>
          <w:t>See Article IX of the Association’s Constitution</w:t>
        </w:r>
      </w:ins>
      <w:r w:rsidR="00A55FEF" w:rsidRPr="00915731">
        <w:rPr>
          <w:rFonts w:ascii="Arial" w:hAnsi="Arial" w:cs="Arial"/>
          <w:sz w:val="24"/>
          <w:szCs w:val="24"/>
          <w:rPrChange w:id="171" w:author="Jeanne Bienvenue Tippett" w:date="2022-03-21T19:30:00Z">
            <w:rPr/>
          </w:rPrChange>
        </w:rPr>
        <w:t>.</w:t>
      </w:r>
    </w:p>
    <w:p w14:paraId="118BE2B4" w14:textId="04777B84" w:rsidR="005C22DB" w:rsidRPr="006B3B84" w:rsidRDefault="00D01394">
      <w:pPr>
        <w:ind w:firstLine="720"/>
        <w:jc w:val="both"/>
        <w:rPr>
          <w:ins w:id="172" w:author="Frank DiLuna" w:date="2021-07-08T16:42:00Z"/>
          <w:rFonts w:ascii="Arial" w:hAnsi="Arial" w:cs="Arial"/>
          <w:sz w:val="24"/>
          <w:szCs w:val="24"/>
          <w:rPrChange w:id="173" w:author="Jeanne Bienvenue Tippett" w:date="2022-03-21T19:31:00Z">
            <w:rPr>
              <w:ins w:id="174" w:author="Frank DiLuna" w:date="2021-07-08T16:42:00Z"/>
            </w:rPr>
          </w:rPrChange>
        </w:rPr>
        <w:pPrChange w:id="175" w:author="Jeanne Bienvenue Tippett" w:date="2022-03-21T19:47:00Z">
          <w:pPr>
            <w:pStyle w:val="ListParagraph"/>
            <w:numPr>
              <w:ilvl w:val="1"/>
              <w:numId w:val="20"/>
            </w:numPr>
            <w:ind w:left="1440" w:hanging="360"/>
            <w:jc w:val="both"/>
          </w:pPr>
        </w:pPrChange>
      </w:pPr>
      <w:ins w:id="176" w:author="Jeanne Bienvenue Tippett" w:date="2022-03-21T19:32:00Z">
        <w:r>
          <w:rPr>
            <w:rFonts w:ascii="Arial" w:hAnsi="Arial" w:cs="Arial"/>
            <w:sz w:val="24"/>
            <w:szCs w:val="24"/>
          </w:rPr>
          <w:t xml:space="preserve">k) </w:t>
        </w:r>
      </w:ins>
      <w:ins w:id="177" w:author="Jeanne Bienvenue Tippett" w:date="2022-03-21T19:44:00Z">
        <w:r w:rsidR="007879E4">
          <w:rPr>
            <w:rFonts w:ascii="Arial" w:hAnsi="Arial" w:cs="Arial"/>
            <w:sz w:val="24"/>
            <w:szCs w:val="24"/>
          </w:rPr>
          <w:t xml:space="preserve"> </w:t>
        </w:r>
      </w:ins>
      <w:r w:rsidR="005C22DB" w:rsidRPr="006B3B84">
        <w:rPr>
          <w:rFonts w:ascii="Arial" w:hAnsi="Arial" w:cs="Arial"/>
          <w:sz w:val="24"/>
          <w:szCs w:val="24"/>
          <w:rPrChange w:id="178" w:author="Jeanne Bienvenue Tippett" w:date="2022-03-21T19:31:00Z">
            <w:rPr/>
          </w:rPrChange>
        </w:rPr>
        <w:t xml:space="preserve">Special </w:t>
      </w:r>
      <w:r w:rsidR="008761BC" w:rsidRPr="006B3B84">
        <w:rPr>
          <w:rFonts w:ascii="Arial" w:hAnsi="Arial" w:cs="Arial"/>
          <w:sz w:val="24"/>
          <w:szCs w:val="24"/>
          <w:rPrChange w:id="179" w:author="Jeanne Bienvenue Tippett" w:date="2022-03-21T19:31:00Z">
            <w:rPr/>
          </w:rPrChange>
        </w:rPr>
        <w:t>meeting:</w:t>
      </w:r>
      <w:ins w:id="180" w:author="Frank DiLuna" w:date="2021-07-08T16:46:00Z">
        <w:r w:rsidR="00066CBB" w:rsidRPr="006B3B84">
          <w:rPr>
            <w:rFonts w:ascii="Arial" w:hAnsi="Arial" w:cs="Arial"/>
            <w:sz w:val="24"/>
            <w:szCs w:val="24"/>
            <w:rPrChange w:id="181" w:author="Jeanne Bienvenue Tippett" w:date="2022-03-21T19:31:00Z">
              <w:rPr/>
            </w:rPrChange>
          </w:rPr>
          <w:t xml:space="preserve"> See Article IV</w:t>
        </w:r>
      </w:ins>
      <w:ins w:id="182" w:author="Frank DiLuna" w:date="2021-07-08T16:47:00Z">
        <w:r w:rsidR="00066CBB" w:rsidRPr="006B3B84">
          <w:rPr>
            <w:rFonts w:ascii="Arial" w:hAnsi="Arial" w:cs="Arial"/>
            <w:sz w:val="24"/>
            <w:szCs w:val="24"/>
            <w:rPrChange w:id="183" w:author="Jeanne Bienvenue Tippett" w:date="2022-03-21T19:31:00Z">
              <w:rPr/>
            </w:rPrChange>
          </w:rPr>
          <w:t>(B)</w:t>
        </w:r>
      </w:ins>
      <w:ins w:id="184" w:author="Frank DiLuna" w:date="2021-07-08T16:46:00Z">
        <w:r w:rsidR="00066CBB" w:rsidRPr="006B3B84">
          <w:rPr>
            <w:rFonts w:ascii="Arial" w:hAnsi="Arial" w:cs="Arial"/>
            <w:sz w:val="24"/>
            <w:szCs w:val="24"/>
            <w:rPrChange w:id="185" w:author="Jeanne Bienvenue Tippett" w:date="2022-03-21T19:31:00Z">
              <w:rPr/>
            </w:rPrChange>
          </w:rPr>
          <w:t xml:space="preserve"> of the Association’s Constitution</w:t>
        </w:r>
      </w:ins>
      <w:r w:rsidR="00A55FEF" w:rsidRPr="006B3B84">
        <w:rPr>
          <w:rFonts w:ascii="Arial" w:hAnsi="Arial" w:cs="Arial"/>
          <w:sz w:val="24"/>
          <w:szCs w:val="24"/>
          <w:rPrChange w:id="186" w:author="Jeanne Bienvenue Tippett" w:date="2022-03-21T19:31:00Z">
            <w:rPr/>
          </w:rPrChange>
        </w:rPr>
        <w:t>.</w:t>
      </w:r>
    </w:p>
    <w:p w14:paraId="3E84E0CB" w14:textId="075D3752" w:rsidR="00066CBB" w:rsidDel="0061421E" w:rsidRDefault="00066CBB">
      <w:pPr>
        <w:pStyle w:val="ListParagraph"/>
        <w:ind w:left="1440"/>
        <w:jc w:val="both"/>
        <w:rPr>
          <w:ins w:id="187" w:author="Frank DiLuna" w:date="2021-07-08T17:06:00Z"/>
          <w:del w:id="188" w:author="Jeanne Bienvenue Tippett" w:date="2022-03-21T19:21:00Z"/>
          <w:rFonts w:ascii="Arial" w:hAnsi="Arial" w:cs="Arial"/>
          <w:sz w:val="24"/>
          <w:szCs w:val="24"/>
        </w:rPr>
        <w:pPrChange w:id="189" w:author="Jeanne Bienvenue Tippett" w:date="2022-03-21T19:21:00Z">
          <w:pPr>
            <w:pStyle w:val="ListParagraph"/>
            <w:numPr>
              <w:ilvl w:val="1"/>
              <w:numId w:val="20"/>
            </w:numPr>
            <w:ind w:left="1440" w:hanging="360"/>
            <w:jc w:val="both"/>
          </w:pPr>
        </w:pPrChange>
      </w:pPr>
      <w:ins w:id="190" w:author="Frank DiLuna" w:date="2021-07-08T16:42:00Z">
        <w:del w:id="191" w:author="Jeanne Bienvenue Tippett" w:date="2022-03-21T19:21:00Z">
          <w:r w:rsidRPr="00066CBB" w:rsidDel="0061421E">
            <w:rPr>
              <w:rFonts w:ascii="Arial" w:hAnsi="Arial" w:cs="Arial"/>
              <w:sz w:val="24"/>
              <w:szCs w:val="24"/>
              <w:rPrChange w:id="192" w:author="Frank DiLuna" w:date="2021-07-08T16:47:00Z">
                <w:rPr/>
              </w:rPrChange>
            </w:rPr>
            <w:delText xml:space="preserve">Voting </w:delText>
          </w:r>
        </w:del>
      </w:ins>
      <w:del w:id="193" w:author="Jeanne Bienvenue Tippett" w:date="2022-03-21T19:21:00Z">
        <w:r w:rsidR="008761BC" w:rsidRPr="00066CBB" w:rsidDel="0061421E">
          <w:rPr>
            <w:rFonts w:ascii="Arial" w:hAnsi="Arial" w:cs="Arial"/>
            <w:sz w:val="24"/>
            <w:szCs w:val="24"/>
          </w:rPr>
          <w:delText>Member:</w:delText>
        </w:r>
      </w:del>
      <w:ins w:id="194" w:author="Frank DiLuna" w:date="2021-07-08T16:48:00Z">
        <w:del w:id="195" w:author="Jeanne Bienvenue Tippett" w:date="2021-08-02T18:59:00Z">
          <w:r w:rsidR="00BE2026" w:rsidDel="00C02B79">
            <w:rPr>
              <w:rFonts w:ascii="Arial" w:hAnsi="Arial" w:cs="Arial"/>
              <w:sz w:val="24"/>
              <w:szCs w:val="24"/>
            </w:rPr>
            <w:delText xml:space="preserve"> Needs a </w:delText>
          </w:r>
        </w:del>
      </w:ins>
      <w:ins w:id="196" w:author="Frank DiLuna" w:date="2021-07-08T16:49:00Z">
        <w:del w:id="197" w:author="Jeanne Bienvenue Tippett" w:date="2021-08-02T18:59:00Z">
          <w:r w:rsidR="00BE2026" w:rsidDel="00C02B79">
            <w:rPr>
              <w:rFonts w:ascii="Arial" w:hAnsi="Arial" w:cs="Arial"/>
              <w:sz w:val="24"/>
              <w:szCs w:val="24"/>
            </w:rPr>
            <w:delText>definition</w:delText>
          </w:r>
        </w:del>
      </w:ins>
    </w:p>
    <w:p w14:paraId="0AB09794" w14:textId="7B3910B6" w:rsidR="00A55FEF" w:rsidDel="00373543" w:rsidRDefault="00A55FEF">
      <w:pPr>
        <w:rPr>
          <w:del w:id="198" w:author="Jeanne Bienvenue Tippett" w:date="2022-03-21T19:44:00Z"/>
          <w:rFonts w:ascii="Arial" w:hAnsi="Arial" w:cs="Arial"/>
          <w:sz w:val="24"/>
          <w:szCs w:val="24"/>
        </w:rPr>
      </w:pPr>
      <w:r>
        <w:rPr>
          <w:rFonts w:ascii="Arial" w:hAnsi="Arial" w:cs="Arial"/>
          <w:sz w:val="24"/>
          <w:szCs w:val="24"/>
        </w:rPr>
        <w:br w:type="page"/>
      </w:r>
    </w:p>
    <w:p w14:paraId="2E93D097" w14:textId="57021C8F" w:rsidR="00533BDD" w:rsidRPr="00A55FEF" w:rsidRDefault="00471D0B">
      <w:pPr>
        <w:rPr>
          <w:rFonts w:ascii="Arial" w:hAnsi="Arial" w:cs="Arial"/>
          <w:sz w:val="24"/>
          <w:szCs w:val="24"/>
        </w:rPr>
        <w:pPrChange w:id="199" w:author="Jeanne Bienvenue Tippett" w:date="2022-03-21T19:44:00Z">
          <w:pPr>
            <w:pStyle w:val="ListParagraph"/>
            <w:numPr>
              <w:numId w:val="20"/>
            </w:numPr>
            <w:ind w:hanging="360"/>
            <w:jc w:val="both"/>
          </w:pPr>
        </w:pPrChange>
      </w:pPr>
      <w:r w:rsidRPr="00A55FEF">
        <w:rPr>
          <w:rFonts w:ascii="Arial" w:hAnsi="Arial" w:cs="Arial"/>
          <w:sz w:val="24"/>
          <w:szCs w:val="24"/>
        </w:rPr>
        <w:lastRenderedPageBreak/>
        <w:t>Objectives</w:t>
      </w:r>
    </w:p>
    <w:p w14:paraId="77B5FA35" w14:textId="77777777" w:rsidR="00533BDD" w:rsidRPr="00C858AF" w:rsidRDefault="00471D0B" w:rsidP="00172FA6">
      <w:pPr>
        <w:ind w:firstLine="720"/>
        <w:jc w:val="both"/>
        <w:rPr>
          <w:rFonts w:ascii="Arial" w:hAnsi="Arial" w:cs="Arial"/>
          <w:sz w:val="24"/>
          <w:szCs w:val="24"/>
        </w:rPr>
      </w:pPr>
      <w:r>
        <w:rPr>
          <w:rFonts w:ascii="Arial" w:hAnsi="Arial" w:cs="Arial"/>
          <w:sz w:val="24"/>
          <w:szCs w:val="24"/>
        </w:rPr>
        <w:t>The objective</w:t>
      </w:r>
      <w:r w:rsidR="00533BDD" w:rsidRPr="00C858AF">
        <w:rPr>
          <w:rFonts w:ascii="Arial" w:hAnsi="Arial" w:cs="Arial"/>
          <w:sz w:val="24"/>
          <w:szCs w:val="24"/>
        </w:rPr>
        <w:t xml:space="preserve"> of the</w:t>
      </w:r>
      <w:r>
        <w:rPr>
          <w:rFonts w:ascii="Arial" w:hAnsi="Arial" w:cs="Arial"/>
          <w:sz w:val="24"/>
          <w:szCs w:val="24"/>
        </w:rPr>
        <w:t xml:space="preserve"> Association shall be</w:t>
      </w:r>
      <w:r w:rsidR="00533BDD" w:rsidRPr="00C858AF">
        <w:rPr>
          <w:rFonts w:ascii="Arial" w:hAnsi="Arial" w:cs="Arial"/>
          <w:sz w:val="24"/>
          <w:szCs w:val="24"/>
        </w:rPr>
        <w:t>:</w:t>
      </w:r>
    </w:p>
    <w:p w14:paraId="1B4CBCCA" w14:textId="692BC365" w:rsidR="00FC05F6" w:rsidRPr="00C858AF" w:rsidRDefault="00660689">
      <w:pPr>
        <w:tabs>
          <w:tab w:val="left" w:pos="360"/>
        </w:tabs>
        <w:jc w:val="both"/>
        <w:rPr>
          <w:rFonts w:ascii="Arial" w:hAnsi="Arial" w:cs="Arial"/>
          <w:sz w:val="24"/>
          <w:szCs w:val="24"/>
        </w:rPr>
        <w:pPrChange w:id="200" w:author="Jeanne Bienvenue Tippett" w:date="2022-03-21T19:47:00Z">
          <w:pPr>
            <w:tabs>
              <w:tab w:val="left" w:pos="360"/>
            </w:tabs>
            <w:ind w:left="1440"/>
            <w:jc w:val="both"/>
          </w:pPr>
        </w:pPrChange>
      </w:pPr>
      <w:ins w:id="201" w:author="Jeanne Bienvenue Tippett" w:date="2022-03-21T19:47:00Z">
        <w:r>
          <w:rPr>
            <w:rFonts w:ascii="Arial" w:hAnsi="Arial" w:cs="Arial"/>
            <w:sz w:val="24"/>
            <w:szCs w:val="24"/>
          </w:rPr>
          <w:tab/>
        </w:r>
      </w:ins>
      <w:ins w:id="202" w:author="Jeanne Bienvenue Tippett" w:date="2022-03-21T19:48:00Z">
        <w:r w:rsidR="00264A09">
          <w:rPr>
            <w:rFonts w:ascii="Arial" w:hAnsi="Arial" w:cs="Arial"/>
            <w:sz w:val="24"/>
            <w:szCs w:val="24"/>
          </w:rPr>
          <w:t>(</w:t>
        </w:r>
      </w:ins>
      <w:del w:id="203" w:author="Jeanne Bienvenue Tippett" w:date="2022-03-21T19:48:00Z">
        <w:r w:rsidR="00533BDD" w:rsidRPr="00C858AF" w:rsidDel="00264A09">
          <w:rPr>
            <w:rFonts w:ascii="Arial" w:hAnsi="Arial" w:cs="Arial"/>
            <w:sz w:val="24"/>
            <w:szCs w:val="24"/>
          </w:rPr>
          <w:delText>(</w:delText>
        </w:r>
      </w:del>
      <w:r w:rsidR="00533BDD" w:rsidRPr="00C858AF">
        <w:rPr>
          <w:rFonts w:ascii="Arial" w:hAnsi="Arial" w:cs="Arial"/>
          <w:sz w:val="24"/>
          <w:szCs w:val="24"/>
        </w:rPr>
        <w:t xml:space="preserve">a) </w:t>
      </w:r>
      <w:r w:rsidR="00387D19" w:rsidRPr="00C858AF">
        <w:rPr>
          <w:rFonts w:ascii="Arial" w:hAnsi="Arial" w:cs="Arial"/>
          <w:sz w:val="24"/>
          <w:szCs w:val="24"/>
        </w:rPr>
        <w:t xml:space="preserve">To encourage agriculture, </w:t>
      </w:r>
      <w:del w:id="204" w:author="Jeanne Bienvenue Tippett" w:date="2022-03-21T19:33:00Z">
        <w:r w:rsidR="00387D19" w:rsidRPr="00C858AF" w:rsidDel="00E055D6">
          <w:rPr>
            <w:rFonts w:ascii="Arial" w:hAnsi="Arial" w:cs="Arial"/>
            <w:sz w:val="24"/>
            <w:szCs w:val="24"/>
          </w:rPr>
          <w:delText>industry</w:delText>
        </w:r>
      </w:del>
      <w:ins w:id="205" w:author="Jeanne Bienvenue Tippett" w:date="2022-03-21T19:33:00Z">
        <w:r w:rsidR="00E055D6" w:rsidRPr="00C858AF">
          <w:rPr>
            <w:rFonts w:ascii="Arial" w:hAnsi="Arial" w:cs="Arial"/>
            <w:sz w:val="24"/>
            <w:szCs w:val="24"/>
          </w:rPr>
          <w:t>industry,</w:t>
        </w:r>
      </w:ins>
      <w:r w:rsidR="00387D19" w:rsidRPr="00C858AF">
        <w:rPr>
          <w:rFonts w:ascii="Arial" w:hAnsi="Arial" w:cs="Arial"/>
          <w:sz w:val="24"/>
          <w:szCs w:val="24"/>
        </w:rPr>
        <w:t xml:space="preserve"> and recreation as </w:t>
      </w:r>
      <w:r w:rsidR="002C3811" w:rsidRPr="00C858AF">
        <w:rPr>
          <w:rFonts w:ascii="Arial" w:hAnsi="Arial" w:cs="Arial"/>
          <w:sz w:val="24"/>
          <w:szCs w:val="24"/>
        </w:rPr>
        <w:t>it</w:t>
      </w:r>
      <w:r w:rsidR="00387D19" w:rsidRPr="00C858AF">
        <w:rPr>
          <w:rFonts w:ascii="Arial" w:hAnsi="Arial" w:cs="Arial"/>
          <w:sz w:val="24"/>
          <w:szCs w:val="24"/>
        </w:rPr>
        <w:t xml:space="preserve"> relates to agricultural fairs. </w:t>
      </w:r>
    </w:p>
    <w:p w14:paraId="69F35CD5" w14:textId="4EF3EBF5" w:rsidR="00FC05F6" w:rsidRPr="00C858AF" w:rsidRDefault="00C104AB">
      <w:pPr>
        <w:tabs>
          <w:tab w:val="left" w:pos="360"/>
        </w:tabs>
        <w:jc w:val="both"/>
        <w:rPr>
          <w:rFonts w:ascii="Arial" w:hAnsi="Arial" w:cs="Arial"/>
          <w:sz w:val="24"/>
          <w:szCs w:val="24"/>
        </w:rPr>
        <w:pPrChange w:id="206" w:author="Jeanne Bienvenue Tippett" w:date="2022-03-21T19:47:00Z">
          <w:pPr>
            <w:tabs>
              <w:tab w:val="left" w:pos="360"/>
            </w:tabs>
            <w:ind w:left="1440"/>
            <w:jc w:val="both"/>
          </w:pPr>
        </w:pPrChange>
      </w:pPr>
      <w:ins w:id="207" w:author="Jeanne Bienvenue Tippett" w:date="2022-03-21T19:47:00Z">
        <w:r>
          <w:rPr>
            <w:rFonts w:ascii="Arial" w:hAnsi="Arial" w:cs="Arial"/>
            <w:sz w:val="24"/>
            <w:szCs w:val="24"/>
          </w:rPr>
          <w:tab/>
        </w:r>
      </w:ins>
      <w:ins w:id="208" w:author="Jeanne Bienvenue Tippett" w:date="2022-03-21T19:48:00Z">
        <w:r w:rsidR="00264A09">
          <w:rPr>
            <w:rFonts w:ascii="Arial" w:hAnsi="Arial" w:cs="Arial"/>
            <w:sz w:val="24"/>
            <w:szCs w:val="24"/>
          </w:rPr>
          <w:t>(</w:t>
        </w:r>
      </w:ins>
      <w:del w:id="209" w:author="Jeanne Bienvenue Tippett" w:date="2022-03-21T19:48:00Z">
        <w:r w:rsidR="00387D19" w:rsidRPr="00C858AF" w:rsidDel="00264A09">
          <w:rPr>
            <w:rFonts w:ascii="Arial" w:hAnsi="Arial" w:cs="Arial"/>
            <w:sz w:val="24"/>
            <w:szCs w:val="24"/>
          </w:rPr>
          <w:delText>(</w:delText>
        </w:r>
      </w:del>
      <w:r w:rsidR="00387D19" w:rsidRPr="00C858AF">
        <w:rPr>
          <w:rFonts w:ascii="Arial" w:hAnsi="Arial" w:cs="Arial"/>
          <w:sz w:val="24"/>
          <w:szCs w:val="24"/>
        </w:rPr>
        <w:t xml:space="preserve">b) </w:t>
      </w:r>
      <w:r w:rsidR="00533BDD" w:rsidRPr="00C858AF">
        <w:rPr>
          <w:rFonts w:ascii="Arial" w:hAnsi="Arial" w:cs="Arial"/>
          <w:sz w:val="24"/>
          <w:szCs w:val="24"/>
        </w:rPr>
        <w:t xml:space="preserve">To provide support and leadership to </w:t>
      </w:r>
      <w:r w:rsidR="005E0680">
        <w:rPr>
          <w:rFonts w:ascii="Arial" w:hAnsi="Arial" w:cs="Arial"/>
          <w:sz w:val="24"/>
          <w:szCs w:val="24"/>
        </w:rPr>
        <w:t>M</w:t>
      </w:r>
      <w:r w:rsidR="00533BDD" w:rsidRPr="00C858AF">
        <w:rPr>
          <w:rFonts w:ascii="Arial" w:hAnsi="Arial" w:cs="Arial"/>
          <w:sz w:val="24"/>
          <w:szCs w:val="24"/>
        </w:rPr>
        <w:t xml:space="preserve">ember Fairs through </w:t>
      </w:r>
      <w:r w:rsidR="005E0680" w:rsidRPr="00C858AF">
        <w:rPr>
          <w:rFonts w:ascii="Arial" w:hAnsi="Arial" w:cs="Arial"/>
          <w:sz w:val="24"/>
          <w:szCs w:val="24"/>
        </w:rPr>
        <w:t>its</w:t>
      </w:r>
      <w:r w:rsidR="00533BDD" w:rsidRPr="00C858AF">
        <w:rPr>
          <w:rFonts w:ascii="Arial" w:hAnsi="Arial" w:cs="Arial"/>
          <w:sz w:val="24"/>
          <w:szCs w:val="24"/>
        </w:rPr>
        <w:t xml:space="preserve"> </w:t>
      </w:r>
      <w:r w:rsidR="002D6930" w:rsidRPr="00C858AF">
        <w:rPr>
          <w:rFonts w:ascii="Arial" w:hAnsi="Arial" w:cs="Arial"/>
          <w:sz w:val="24"/>
          <w:szCs w:val="24"/>
        </w:rPr>
        <w:t>Board of Directors</w:t>
      </w:r>
      <w:r w:rsidR="00533BDD" w:rsidRPr="00C858AF">
        <w:rPr>
          <w:rFonts w:ascii="Arial" w:hAnsi="Arial" w:cs="Arial"/>
          <w:sz w:val="24"/>
          <w:szCs w:val="24"/>
        </w:rPr>
        <w:t>.</w:t>
      </w:r>
    </w:p>
    <w:p w14:paraId="099CCB89" w14:textId="7EB006EB" w:rsidR="00C104AB" w:rsidRDefault="00C104AB" w:rsidP="00C104AB">
      <w:pPr>
        <w:tabs>
          <w:tab w:val="left" w:pos="360"/>
        </w:tabs>
        <w:jc w:val="both"/>
        <w:rPr>
          <w:ins w:id="210" w:author="Jeanne Bienvenue Tippett" w:date="2022-03-21T19:48:00Z"/>
          <w:rFonts w:ascii="Arial" w:hAnsi="Arial" w:cs="Arial"/>
          <w:sz w:val="24"/>
          <w:szCs w:val="24"/>
        </w:rPr>
      </w:pPr>
      <w:ins w:id="211" w:author="Jeanne Bienvenue Tippett" w:date="2022-03-21T19:47:00Z">
        <w:r>
          <w:rPr>
            <w:rFonts w:ascii="Arial" w:hAnsi="Arial" w:cs="Arial"/>
            <w:sz w:val="24"/>
            <w:szCs w:val="24"/>
          </w:rPr>
          <w:tab/>
        </w:r>
      </w:ins>
      <w:ins w:id="212" w:author="Jeanne Bienvenue Tippett" w:date="2022-03-21T19:48:00Z">
        <w:r w:rsidR="00264A09">
          <w:rPr>
            <w:rFonts w:ascii="Arial" w:hAnsi="Arial" w:cs="Arial"/>
            <w:sz w:val="24"/>
            <w:szCs w:val="24"/>
          </w:rPr>
          <w:t>(</w:t>
        </w:r>
      </w:ins>
      <w:r w:rsidR="00387D19" w:rsidRPr="00C858AF">
        <w:rPr>
          <w:rFonts w:ascii="Arial" w:hAnsi="Arial" w:cs="Arial"/>
          <w:sz w:val="24"/>
          <w:szCs w:val="24"/>
        </w:rPr>
        <w:t>c</w:t>
      </w:r>
      <w:r w:rsidR="00F36C91">
        <w:rPr>
          <w:rFonts w:ascii="Arial" w:hAnsi="Arial" w:cs="Arial"/>
          <w:sz w:val="24"/>
          <w:szCs w:val="24"/>
        </w:rPr>
        <w:t xml:space="preserve">) </w:t>
      </w:r>
      <w:r w:rsidR="00533BDD" w:rsidRPr="00C858AF">
        <w:rPr>
          <w:rFonts w:ascii="Arial" w:hAnsi="Arial" w:cs="Arial"/>
          <w:sz w:val="24"/>
          <w:szCs w:val="24"/>
        </w:rPr>
        <w:t>To en</w:t>
      </w:r>
      <w:r w:rsidR="00D707E3" w:rsidRPr="00C858AF">
        <w:rPr>
          <w:rFonts w:ascii="Arial" w:hAnsi="Arial" w:cs="Arial"/>
          <w:sz w:val="24"/>
          <w:szCs w:val="24"/>
        </w:rPr>
        <w:t xml:space="preserve">courage, promote and preserve agricultural activities in the Commonwealth </w:t>
      </w:r>
    </w:p>
    <w:p w14:paraId="383D5436" w14:textId="2938454D" w:rsidR="00FC05F6" w:rsidRPr="00C858AF" w:rsidRDefault="00C104AB">
      <w:pPr>
        <w:tabs>
          <w:tab w:val="left" w:pos="360"/>
        </w:tabs>
        <w:jc w:val="both"/>
        <w:rPr>
          <w:rFonts w:ascii="Arial" w:hAnsi="Arial" w:cs="Arial"/>
          <w:sz w:val="24"/>
          <w:szCs w:val="24"/>
        </w:rPr>
        <w:pPrChange w:id="213" w:author="Jeanne Bienvenue Tippett" w:date="2022-03-21T19:47:00Z">
          <w:pPr>
            <w:tabs>
              <w:tab w:val="left" w:pos="360"/>
            </w:tabs>
            <w:ind w:left="1440"/>
            <w:jc w:val="both"/>
          </w:pPr>
        </w:pPrChange>
      </w:pPr>
      <w:ins w:id="214" w:author="Jeanne Bienvenue Tippett" w:date="2022-03-21T19:48:00Z">
        <w:r>
          <w:rPr>
            <w:rFonts w:ascii="Arial" w:hAnsi="Arial" w:cs="Arial"/>
            <w:sz w:val="24"/>
            <w:szCs w:val="24"/>
          </w:rPr>
          <w:tab/>
        </w:r>
        <w:r>
          <w:rPr>
            <w:rFonts w:ascii="Arial" w:hAnsi="Arial" w:cs="Arial"/>
            <w:sz w:val="24"/>
            <w:szCs w:val="24"/>
          </w:rPr>
          <w:tab/>
        </w:r>
      </w:ins>
      <w:r w:rsidR="00D707E3" w:rsidRPr="00C858AF">
        <w:rPr>
          <w:rFonts w:ascii="Arial" w:hAnsi="Arial" w:cs="Arial"/>
          <w:sz w:val="24"/>
          <w:szCs w:val="24"/>
        </w:rPr>
        <w:t xml:space="preserve">of </w:t>
      </w:r>
      <w:del w:id="215" w:author="Jeanne Bienvenue Tippett" w:date="2022-03-21T19:48:00Z">
        <w:r w:rsidR="00D707E3" w:rsidRPr="00C858AF" w:rsidDel="00264A09">
          <w:rPr>
            <w:rFonts w:ascii="Arial" w:hAnsi="Arial" w:cs="Arial"/>
            <w:sz w:val="24"/>
            <w:szCs w:val="24"/>
          </w:rPr>
          <w:tab/>
        </w:r>
      </w:del>
      <w:r w:rsidR="00D707E3" w:rsidRPr="00C858AF">
        <w:rPr>
          <w:rFonts w:ascii="Arial" w:hAnsi="Arial" w:cs="Arial"/>
          <w:sz w:val="24"/>
          <w:szCs w:val="24"/>
        </w:rPr>
        <w:t xml:space="preserve">Massachusetts through </w:t>
      </w:r>
      <w:r w:rsidR="005E0680" w:rsidRPr="00C858AF">
        <w:rPr>
          <w:rFonts w:ascii="Arial" w:hAnsi="Arial" w:cs="Arial"/>
          <w:sz w:val="24"/>
          <w:szCs w:val="24"/>
        </w:rPr>
        <w:t>its</w:t>
      </w:r>
      <w:r w:rsidR="00D707E3" w:rsidRPr="00C858AF">
        <w:rPr>
          <w:rFonts w:ascii="Arial" w:hAnsi="Arial" w:cs="Arial"/>
          <w:sz w:val="24"/>
          <w:szCs w:val="24"/>
        </w:rPr>
        <w:t xml:space="preserve"> </w:t>
      </w:r>
      <w:r w:rsidR="005E0680">
        <w:rPr>
          <w:rFonts w:ascii="Arial" w:hAnsi="Arial" w:cs="Arial"/>
          <w:sz w:val="24"/>
          <w:szCs w:val="24"/>
        </w:rPr>
        <w:t>M</w:t>
      </w:r>
      <w:r w:rsidR="00D707E3" w:rsidRPr="00C858AF">
        <w:rPr>
          <w:rFonts w:ascii="Arial" w:hAnsi="Arial" w:cs="Arial"/>
          <w:sz w:val="24"/>
          <w:szCs w:val="24"/>
        </w:rPr>
        <w:t>ember Fair</w:t>
      </w:r>
      <w:r w:rsidR="005E0680">
        <w:rPr>
          <w:rFonts w:ascii="Arial" w:hAnsi="Arial" w:cs="Arial"/>
          <w:sz w:val="24"/>
          <w:szCs w:val="24"/>
        </w:rPr>
        <w:t>s</w:t>
      </w:r>
      <w:r w:rsidR="00D707E3" w:rsidRPr="00C858AF">
        <w:rPr>
          <w:rFonts w:ascii="Arial" w:hAnsi="Arial" w:cs="Arial"/>
          <w:sz w:val="24"/>
          <w:szCs w:val="24"/>
        </w:rPr>
        <w:t xml:space="preserve"> and their individual programs. </w:t>
      </w:r>
    </w:p>
    <w:p w14:paraId="09DBE904" w14:textId="77777777" w:rsidR="00264A09" w:rsidRDefault="00264A09" w:rsidP="00264A09">
      <w:pPr>
        <w:tabs>
          <w:tab w:val="left" w:pos="360"/>
        </w:tabs>
        <w:jc w:val="both"/>
        <w:rPr>
          <w:ins w:id="216" w:author="Jeanne Bienvenue Tippett" w:date="2022-03-21T19:48:00Z"/>
          <w:rFonts w:ascii="Arial" w:hAnsi="Arial" w:cs="Arial"/>
          <w:sz w:val="24"/>
          <w:szCs w:val="24"/>
        </w:rPr>
      </w:pPr>
      <w:ins w:id="217" w:author="Jeanne Bienvenue Tippett" w:date="2022-03-21T19:48:00Z">
        <w:r>
          <w:rPr>
            <w:rFonts w:ascii="Arial" w:hAnsi="Arial" w:cs="Arial"/>
            <w:sz w:val="24"/>
            <w:szCs w:val="24"/>
          </w:rPr>
          <w:tab/>
        </w:r>
      </w:ins>
      <w:r w:rsidR="00D707E3" w:rsidRPr="00C858AF">
        <w:rPr>
          <w:rFonts w:ascii="Arial" w:hAnsi="Arial" w:cs="Arial"/>
          <w:sz w:val="24"/>
          <w:szCs w:val="24"/>
        </w:rPr>
        <w:t>(</w:t>
      </w:r>
      <w:r w:rsidR="00387D19" w:rsidRPr="00C858AF">
        <w:rPr>
          <w:rFonts w:ascii="Arial" w:hAnsi="Arial" w:cs="Arial"/>
          <w:sz w:val="24"/>
          <w:szCs w:val="24"/>
        </w:rPr>
        <w:t>d</w:t>
      </w:r>
      <w:r w:rsidR="00F36C91">
        <w:rPr>
          <w:rFonts w:ascii="Arial" w:hAnsi="Arial" w:cs="Arial"/>
          <w:sz w:val="24"/>
          <w:szCs w:val="24"/>
        </w:rPr>
        <w:t xml:space="preserve">) </w:t>
      </w:r>
      <w:r w:rsidR="00D707E3" w:rsidRPr="00C858AF">
        <w:rPr>
          <w:rFonts w:ascii="Arial" w:hAnsi="Arial" w:cs="Arial"/>
          <w:sz w:val="24"/>
          <w:szCs w:val="24"/>
        </w:rPr>
        <w:t xml:space="preserve">To advance, encourage and protect the interests of the </w:t>
      </w:r>
      <w:r w:rsidR="002C3811">
        <w:rPr>
          <w:rFonts w:ascii="Arial" w:hAnsi="Arial" w:cs="Arial"/>
          <w:sz w:val="24"/>
          <w:szCs w:val="24"/>
        </w:rPr>
        <w:t>M</w:t>
      </w:r>
      <w:r w:rsidR="002C3811" w:rsidRPr="00C858AF">
        <w:rPr>
          <w:rFonts w:ascii="Arial" w:hAnsi="Arial" w:cs="Arial"/>
          <w:sz w:val="24"/>
          <w:szCs w:val="24"/>
        </w:rPr>
        <w:t>ember Fairs</w:t>
      </w:r>
      <w:r w:rsidR="00D707E3" w:rsidRPr="00C858AF">
        <w:rPr>
          <w:rFonts w:ascii="Arial" w:hAnsi="Arial" w:cs="Arial"/>
          <w:sz w:val="24"/>
          <w:szCs w:val="24"/>
        </w:rPr>
        <w:t xml:space="preserve"> </w:t>
      </w:r>
      <w:r w:rsidR="002D6930" w:rsidRPr="00C858AF">
        <w:rPr>
          <w:rFonts w:ascii="Arial" w:hAnsi="Arial" w:cs="Arial"/>
          <w:sz w:val="24"/>
          <w:szCs w:val="24"/>
        </w:rPr>
        <w:t xml:space="preserve">in </w:t>
      </w:r>
      <w:r w:rsidR="009C2360">
        <w:rPr>
          <w:rFonts w:ascii="Arial" w:hAnsi="Arial" w:cs="Arial"/>
          <w:sz w:val="24"/>
          <w:szCs w:val="24"/>
        </w:rPr>
        <w:t xml:space="preserve">the </w:t>
      </w:r>
    </w:p>
    <w:p w14:paraId="23D4669F" w14:textId="58D0BF90" w:rsidR="00FC05F6" w:rsidRPr="00C858AF" w:rsidRDefault="00264A09">
      <w:pPr>
        <w:tabs>
          <w:tab w:val="left" w:pos="360"/>
        </w:tabs>
        <w:jc w:val="both"/>
        <w:rPr>
          <w:rFonts w:ascii="Arial" w:hAnsi="Arial" w:cs="Arial"/>
          <w:sz w:val="24"/>
          <w:szCs w:val="24"/>
        </w:rPr>
        <w:pPrChange w:id="218" w:author="Jeanne Bienvenue Tippett" w:date="2022-03-21T19:48:00Z">
          <w:pPr>
            <w:tabs>
              <w:tab w:val="left" w:pos="360"/>
            </w:tabs>
            <w:ind w:left="1440"/>
            <w:jc w:val="both"/>
          </w:pPr>
        </w:pPrChange>
      </w:pPr>
      <w:ins w:id="219" w:author="Jeanne Bienvenue Tippett" w:date="2022-03-21T19:48:00Z">
        <w:r>
          <w:rPr>
            <w:rFonts w:ascii="Arial" w:hAnsi="Arial" w:cs="Arial"/>
            <w:sz w:val="24"/>
            <w:szCs w:val="24"/>
          </w:rPr>
          <w:tab/>
        </w:r>
      </w:ins>
      <w:ins w:id="220" w:author="Jeanne Bienvenue Tippett" w:date="2022-03-21T19:49:00Z">
        <w:r>
          <w:rPr>
            <w:rFonts w:ascii="Arial" w:hAnsi="Arial" w:cs="Arial"/>
            <w:sz w:val="24"/>
            <w:szCs w:val="24"/>
          </w:rPr>
          <w:tab/>
        </w:r>
      </w:ins>
      <w:r w:rsidR="00D707E3" w:rsidRPr="00C858AF">
        <w:rPr>
          <w:rFonts w:ascii="Arial" w:hAnsi="Arial" w:cs="Arial"/>
          <w:sz w:val="24"/>
          <w:szCs w:val="24"/>
        </w:rPr>
        <w:t xml:space="preserve">Commonwealth. </w:t>
      </w:r>
    </w:p>
    <w:p w14:paraId="5D14D54F" w14:textId="77777777" w:rsidR="00264A09" w:rsidRDefault="00264A09" w:rsidP="00264A09">
      <w:pPr>
        <w:tabs>
          <w:tab w:val="left" w:pos="360"/>
        </w:tabs>
        <w:jc w:val="both"/>
        <w:rPr>
          <w:ins w:id="221" w:author="Jeanne Bienvenue Tippett" w:date="2022-03-21T19:49:00Z"/>
          <w:rFonts w:ascii="Arial" w:hAnsi="Arial" w:cs="Arial"/>
          <w:sz w:val="24"/>
          <w:szCs w:val="24"/>
        </w:rPr>
      </w:pPr>
      <w:ins w:id="222" w:author="Jeanne Bienvenue Tippett" w:date="2022-03-21T19:49:00Z">
        <w:r>
          <w:rPr>
            <w:rFonts w:ascii="Arial" w:hAnsi="Arial" w:cs="Arial"/>
            <w:sz w:val="24"/>
            <w:szCs w:val="24"/>
          </w:rPr>
          <w:tab/>
        </w:r>
      </w:ins>
      <w:r w:rsidR="00F36C91">
        <w:rPr>
          <w:rFonts w:ascii="Arial" w:hAnsi="Arial" w:cs="Arial"/>
          <w:sz w:val="24"/>
          <w:szCs w:val="24"/>
        </w:rPr>
        <w:t xml:space="preserve">(e) </w:t>
      </w:r>
      <w:r w:rsidR="00D707E3" w:rsidRPr="00C858AF">
        <w:rPr>
          <w:rFonts w:ascii="Arial" w:hAnsi="Arial" w:cs="Arial"/>
          <w:sz w:val="24"/>
          <w:szCs w:val="24"/>
        </w:rPr>
        <w:t>To educate the public regarding the importance of agri</w:t>
      </w:r>
      <w:r w:rsidR="009C2360">
        <w:rPr>
          <w:rFonts w:ascii="Arial" w:hAnsi="Arial" w:cs="Arial"/>
          <w:sz w:val="24"/>
          <w:szCs w:val="24"/>
        </w:rPr>
        <w:t xml:space="preserve">cultural history and </w:t>
      </w:r>
    </w:p>
    <w:p w14:paraId="2671B4C9" w14:textId="7E3A73C9" w:rsidR="00FC05F6" w:rsidRPr="00C858AF" w:rsidRDefault="00264A09">
      <w:pPr>
        <w:tabs>
          <w:tab w:val="left" w:pos="360"/>
        </w:tabs>
        <w:jc w:val="both"/>
        <w:rPr>
          <w:rFonts w:ascii="Arial" w:hAnsi="Arial" w:cs="Arial"/>
          <w:sz w:val="24"/>
          <w:szCs w:val="24"/>
        </w:rPr>
        <w:pPrChange w:id="223" w:author="Jeanne Bienvenue Tippett" w:date="2022-03-21T19:49:00Z">
          <w:pPr>
            <w:tabs>
              <w:tab w:val="left" w:pos="360"/>
            </w:tabs>
            <w:ind w:left="1440"/>
            <w:jc w:val="both"/>
          </w:pPr>
        </w:pPrChange>
      </w:pPr>
      <w:ins w:id="224" w:author="Jeanne Bienvenue Tippett" w:date="2022-03-21T19:49:00Z">
        <w:r>
          <w:rPr>
            <w:rFonts w:ascii="Arial" w:hAnsi="Arial" w:cs="Arial"/>
            <w:sz w:val="24"/>
            <w:szCs w:val="24"/>
          </w:rPr>
          <w:tab/>
        </w:r>
        <w:r>
          <w:rPr>
            <w:rFonts w:ascii="Arial" w:hAnsi="Arial" w:cs="Arial"/>
            <w:sz w:val="24"/>
            <w:szCs w:val="24"/>
          </w:rPr>
          <w:tab/>
        </w:r>
      </w:ins>
      <w:r w:rsidR="009C2360">
        <w:rPr>
          <w:rFonts w:ascii="Arial" w:hAnsi="Arial" w:cs="Arial"/>
          <w:sz w:val="24"/>
          <w:szCs w:val="24"/>
        </w:rPr>
        <w:t xml:space="preserve">knowledge </w:t>
      </w:r>
      <w:r w:rsidR="00D707E3" w:rsidRPr="00C858AF">
        <w:rPr>
          <w:rFonts w:ascii="Arial" w:hAnsi="Arial" w:cs="Arial"/>
          <w:sz w:val="24"/>
          <w:szCs w:val="24"/>
        </w:rPr>
        <w:t xml:space="preserve">within individual communities and across the Commonwealth. </w:t>
      </w:r>
    </w:p>
    <w:p w14:paraId="437FE6BD" w14:textId="77777777" w:rsidR="00D707E3" w:rsidRPr="00C858AF" w:rsidRDefault="00D707E3" w:rsidP="00533BDD">
      <w:pPr>
        <w:rPr>
          <w:rFonts w:ascii="Arial" w:hAnsi="Arial" w:cs="Arial"/>
          <w:sz w:val="24"/>
          <w:szCs w:val="24"/>
        </w:rPr>
      </w:pPr>
    </w:p>
    <w:p w14:paraId="1CC3B34F" w14:textId="77777777" w:rsidR="00D707E3" w:rsidRPr="00471D0B" w:rsidRDefault="00D707E3" w:rsidP="00471D0B">
      <w:pPr>
        <w:pStyle w:val="ListParagraph"/>
        <w:numPr>
          <w:ilvl w:val="0"/>
          <w:numId w:val="20"/>
        </w:numPr>
        <w:rPr>
          <w:rFonts w:ascii="Arial" w:hAnsi="Arial" w:cs="Arial"/>
          <w:sz w:val="24"/>
          <w:szCs w:val="24"/>
        </w:rPr>
      </w:pPr>
      <w:r w:rsidRPr="00471D0B">
        <w:rPr>
          <w:rFonts w:ascii="Arial" w:hAnsi="Arial" w:cs="Arial"/>
          <w:sz w:val="24"/>
          <w:szCs w:val="24"/>
        </w:rPr>
        <w:t>Membership</w:t>
      </w:r>
    </w:p>
    <w:p w14:paraId="33FCEC07" w14:textId="08F7A2E9" w:rsidR="007322C2" w:rsidRPr="007322C2" w:rsidRDefault="00AF4FC7" w:rsidP="007322C2">
      <w:pPr>
        <w:pStyle w:val="ListParagraph"/>
        <w:numPr>
          <w:ilvl w:val="0"/>
          <w:numId w:val="32"/>
        </w:numPr>
        <w:tabs>
          <w:tab w:val="left" w:pos="180"/>
        </w:tabs>
        <w:jc w:val="both"/>
        <w:rPr>
          <w:rFonts w:ascii="Arial" w:hAnsi="Arial" w:cs="Arial"/>
          <w:sz w:val="24"/>
          <w:szCs w:val="24"/>
        </w:rPr>
      </w:pPr>
      <w:r w:rsidRPr="007322C2">
        <w:rPr>
          <w:rFonts w:ascii="Arial" w:hAnsi="Arial" w:cs="Arial"/>
          <w:sz w:val="24"/>
          <w:szCs w:val="24"/>
        </w:rPr>
        <w:t>The Membership of th</w:t>
      </w:r>
      <w:r w:rsidR="005E0680" w:rsidRPr="007322C2">
        <w:rPr>
          <w:rFonts w:ascii="Arial" w:hAnsi="Arial" w:cs="Arial"/>
          <w:sz w:val="24"/>
          <w:szCs w:val="24"/>
        </w:rPr>
        <w:t>e</w:t>
      </w:r>
      <w:r w:rsidRPr="007322C2">
        <w:rPr>
          <w:rFonts w:ascii="Arial" w:hAnsi="Arial" w:cs="Arial"/>
          <w:sz w:val="24"/>
          <w:szCs w:val="24"/>
        </w:rPr>
        <w:t xml:space="preserve"> Association shall be open to </w:t>
      </w:r>
      <w:ins w:id="225" w:author="Frank DiLuna" w:date="2021-07-08T17:07:00Z">
        <w:r w:rsidR="00741EB5" w:rsidRPr="007322C2">
          <w:rPr>
            <w:rFonts w:ascii="Arial" w:hAnsi="Arial" w:cs="Arial"/>
            <w:sz w:val="24"/>
            <w:szCs w:val="24"/>
          </w:rPr>
          <w:t>agricultural</w:t>
        </w:r>
      </w:ins>
      <w:ins w:id="226" w:author="Frank DiLuna" w:date="2021-07-08T16:49:00Z">
        <w:r w:rsidR="00BE2026" w:rsidRPr="007322C2">
          <w:rPr>
            <w:rFonts w:ascii="Arial" w:hAnsi="Arial" w:cs="Arial"/>
            <w:sz w:val="24"/>
            <w:szCs w:val="24"/>
          </w:rPr>
          <w:t xml:space="preserve"> </w:t>
        </w:r>
      </w:ins>
      <w:r w:rsidRPr="007322C2">
        <w:rPr>
          <w:rFonts w:ascii="Arial" w:hAnsi="Arial" w:cs="Arial"/>
          <w:sz w:val="24"/>
          <w:szCs w:val="24"/>
        </w:rPr>
        <w:t xml:space="preserve">fairs, festivals, </w:t>
      </w:r>
    </w:p>
    <w:p w14:paraId="374AC5DF" w14:textId="18A6043A" w:rsidR="00FC05F6" w:rsidRPr="007322C2" w:rsidRDefault="00AF4FC7" w:rsidP="007322C2">
      <w:pPr>
        <w:pStyle w:val="ListParagraph"/>
        <w:tabs>
          <w:tab w:val="left" w:pos="180"/>
        </w:tabs>
        <w:jc w:val="both"/>
        <w:rPr>
          <w:rFonts w:ascii="Arial" w:hAnsi="Arial" w:cs="Arial"/>
          <w:sz w:val="24"/>
          <w:szCs w:val="24"/>
        </w:rPr>
      </w:pPr>
      <w:r w:rsidRPr="007322C2">
        <w:rPr>
          <w:rFonts w:ascii="Arial" w:hAnsi="Arial" w:cs="Arial"/>
          <w:sz w:val="24"/>
          <w:szCs w:val="24"/>
        </w:rPr>
        <w:t xml:space="preserve">companies, </w:t>
      </w:r>
      <w:r w:rsidR="002C3811" w:rsidRPr="007322C2">
        <w:rPr>
          <w:rFonts w:ascii="Arial" w:hAnsi="Arial" w:cs="Arial"/>
          <w:sz w:val="24"/>
          <w:szCs w:val="24"/>
        </w:rPr>
        <w:t>associations,</w:t>
      </w:r>
      <w:r w:rsidRPr="007322C2">
        <w:rPr>
          <w:rFonts w:ascii="Arial" w:hAnsi="Arial" w:cs="Arial"/>
          <w:sz w:val="24"/>
          <w:szCs w:val="24"/>
        </w:rPr>
        <w:t xml:space="preserve"> or individuals connected with the fair industry. Each </w:t>
      </w:r>
      <w:r w:rsidR="00F65552" w:rsidRPr="007322C2">
        <w:rPr>
          <w:rFonts w:ascii="Arial" w:hAnsi="Arial" w:cs="Arial"/>
          <w:sz w:val="24"/>
          <w:szCs w:val="24"/>
        </w:rPr>
        <w:t>M</w:t>
      </w:r>
      <w:r w:rsidRPr="007322C2">
        <w:rPr>
          <w:rFonts w:ascii="Arial" w:hAnsi="Arial" w:cs="Arial"/>
          <w:sz w:val="24"/>
          <w:szCs w:val="24"/>
        </w:rPr>
        <w:t xml:space="preserve">ember </w:t>
      </w:r>
      <w:r w:rsidR="00F65552" w:rsidRPr="007322C2">
        <w:rPr>
          <w:rFonts w:ascii="Arial" w:hAnsi="Arial" w:cs="Arial"/>
          <w:sz w:val="24"/>
          <w:szCs w:val="24"/>
        </w:rPr>
        <w:t>F</w:t>
      </w:r>
      <w:r w:rsidR="002D6930" w:rsidRPr="007322C2">
        <w:rPr>
          <w:rFonts w:ascii="Arial" w:hAnsi="Arial" w:cs="Arial"/>
          <w:sz w:val="24"/>
          <w:szCs w:val="24"/>
        </w:rPr>
        <w:t xml:space="preserve">air, in good standing, </w:t>
      </w:r>
      <w:r w:rsidRPr="007322C2">
        <w:rPr>
          <w:rFonts w:ascii="Arial" w:hAnsi="Arial" w:cs="Arial"/>
          <w:sz w:val="24"/>
          <w:szCs w:val="24"/>
        </w:rPr>
        <w:t xml:space="preserve">shall be </w:t>
      </w:r>
      <w:r w:rsidR="00DF3B3F" w:rsidRPr="007322C2">
        <w:rPr>
          <w:rFonts w:ascii="Arial" w:hAnsi="Arial" w:cs="Arial"/>
          <w:sz w:val="24"/>
          <w:szCs w:val="24"/>
        </w:rPr>
        <w:t>entitled</w:t>
      </w:r>
      <w:r w:rsidRPr="007322C2">
        <w:rPr>
          <w:rFonts w:ascii="Arial" w:hAnsi="Arial" w:cs="Arial"/>
          <w:sz w:val="24"/>
          <w:szCs w:val="24"/>
        </w:rPr>
        <w:t xml:space="preserve"> to</w:t>
      </w:r>
      <w:r w:rsidR="00DF3B3F" w:rsidRPr="007322C2">
        <w:rPr>
          <w:rFonts w:ascii="Arial" w:hAnsi="Arial" w:cs="Arial"/>
          <w:sz w:val="24"/>
          <w:szCs w:val="24"/>
        </w:rPr>
        <w:t xml:space="preserve"> one vote</w:t>
      </w:r>
      <w:r w:rsidR="002D6930" w:rsidRPr="007322C2">
        <w:rPr>
          <w:rFonts w:ascii="Arial" w:hAnsi="Arial" w:cs="Arial"/>
          <w:sz w:val="24"/>
          <w:szCs w:val="24"/>
        </w:rPr>
        <w:t>.</w:t>
      </w:r>
      <w:r w:rsidR="00DF3B3F" w:rsidRPr="007322C2">
        <w:rPr>
          <w:rFonts w:ascii="Arial" w:hAnsi="Arial" w:cs="Arial"/>
          <w:sz w:val="24"/>
          <w:szCs w:val="24"/>
        </w:rPr>
        <w:t xml:space="preserve"> </w:t>
      </w:r>
    </w:p>
    <w:p w14:paraId="633B709B" w14:textId="7A5BC7AA" w:rsidR="007322C2" w:rsidRPr="007322C2" w:rsidRDefault="00DF3B3F" w:rsidP="007322C2">
      <w:pPr>
        <w:pStyle w:val="ListParagraph"/>
        <w:numPr>
          <w:ilvl w:val="0"/>
          <w:numId w:val="32"/>
        </w:numPr>
        <w:tabs>
          <w:tab w:val="left" w:pos="360"/>
        </w:tabs>
        <w:jc w:val="both"/>
        <w:rPr>
          <w:rFonts w:ascii="Arial" w:hAnsi="Arial" w:cs="Arial"/>
          <w:sz w:val="24"/>
          <w:szCs w:val="24"/>
        </w:rPr>
      </w:pPr>
      <w:r w:rsidRPr="007322C2">
        <w:rPr>
          <w:rFonts w:ascii="Arial" w:hAnsi="Arial" w:cs="Arial"/>
          <w:sz w:val="24"/>
          <w:szCs w:val="24"/>
        </w:rPr>
        <w:t xml:space="preserve">Any individual member and any employee of a </w:t>
      </w:r>
      <w:r w:rsidR="00F65552" w:rsidRPr="007322C2">
        <w:rPr>
          <w:rFonts w:ascii="Arial" w:hAnsi="Arial" w:cs="Arial"/>
          <w:sz w:val="24"/>
          <w:szCs w:val="24"/>
        </w:rPr>
        <w:t>M</w:t>
      </w:r>
      <w:r w:rsidRPr="007322C2">
        <w:rPr>
          <w:rFonts w:ascii="Arial" w:hAnsi="Arial" w:cs="Arial"/>
          <w:sz w:val="24"/>
          <w:szCs w:val="24"/>
        </w:rPr>
        <w:t xml:space="preserve">ember </w:t>
      </w:r>
      <w:r w:rsidR="00F65552" w:rsidRPr="007322C2">
        <w:rPr>
          <w:rFonts w:ascii="Arial" w:hAnsi="Arial" w:cs="Arial"/>
          <w:sz w:val="24"/>
          <w:szCs w:val="24"/>
        </w:rPr>
        <w:t>F</w:t>
      </w:r>
      <w:r w:rsidR="002D6930" w:rsidRPr="007322C2">
        <w:rPr>
          <w:rFonts w:ascii="Arial" w:hAnsi="Arial" w:cs="Arial"/>
          <w:sz w:val="24"/>
          <w:szCs w:val="24"/>
        </w:rPr>
        <w:t xml:space="preserve">air, in good standing, </w:t>
      </w:r>
    </w:p>
    <w:p w14:paraId="4A95CCA2" w14:textId="48904F35" w:rsidR="00FC05F6" w:rsidRPr="007322C2" w:rsidRDefault="00DF3B3F" w:rsidP="007322C2">
      <w:pPr>
        <w:pStyle w:val="ListParagraph"/>
        <w:tabs>
          <w:tab w:val="left" w:pos="360"/>
        </w:tabs>
        <w:jc w:val="both"/>
        <w:rPr>
          <w:rFonts w:ascii="Arial" w:hAnsi="Arial" w:cs="Arial"/>
          <w:sz w:val="24"/>
          <w:szCs w:val="24"/>
        </w:rPr>
      </w:pPr>
      <w:r w:rsidRPr="007322C2">
        <w:rPr>
          <w:rFonts w:ascii="Arial" w:hAnsi="Arial" w:cs="Arial"/>
          <w:sz w:val="24"/>
          <w:szCs w:val="24"/>
        </w:rPr>
        <w:t xml:space="preserve">shall be </w:t>
      </w:r>
      <w:r w:rsidR="00755832" w:rsidRPr="007322C2">
        <w:rPr>
          <w:rFonts w:ascii="Arial" w:hAnsi="Arial" w:cs="Arial"/>
          <w:sz w:val="24"/>
          <w:szCs w:val="24"/>
        </w:rPr>
        <w:t>entitled</w:t>
      </w:r>
      <w:r w:rsidRPr="007322C2">
        <w:rPr>
          <w:rFonts w:ascii="Arial" w:hAnsi="Arial" w:cs="Arial"/>
          <w:sz w:val="24"/>
          <w:szCs w:val="24"/>
        </w:rPr>
        <w:t xml:space="preserve"> to hold office or be a member of the </w:t>
      </w:r>
      <w:r w:rsidR="002D6930" w:rsidRPr="007322C2">
        <w:rPr>
          <w:rFonts w:ascii="Arial" w:hAnsi="Arial" w:cs="Arial"/>
          <w:sz w:val="24"/>
          <w:szCs w:val="24"/>
        </w:rPr>
        <w:t>Board of Directors</w:t>
      </w:r>
      <w:r w:rsidRPr="007322C2">
        <w:rPr>
          <w:rFonts w:ascii="Arial" w:hAnsi="Arial" w:cs="Arial"/>
          <w:sz w:val="24"/>
          <w:szCs w:val="24"/>
        </w:rPr>
        <w:t>.</w:t>
      </w:r>
    </w:p>
    <w:p w14:paraId="658544DE" w14:textId="44AFEFB6" w:rsidR="007322C2" w:rsidRPr="007322C2" w:rsidRDefault="002D6930" w:rsidP="007322C2">
      <w:pPr>
        <w:pStyle w:val="ListParagraph"/>
        <w:numPr>
          <w:ilvl w:val="0"/>
          <w:numId w:val="32"/>
        </w:numPr>
        <w:tabs>
          <w:tab w:val="left" w:pos="360"/>
        </w:tabs>
        <w:jc w:val="both"/>
        <w:rPr>
          <w:rFonts w:ascii="Arial" w:hAnsi="Arial" w:cs="Arial"/>
          <w:sz w:val="24"/>
          <w:szCs w:val="24"/>
        </w:rPr>
      </w:pPr>
      <w:r w:rsidRPr="007322C2">
        <w:rPr>
          <w:rFonts w:ascii="Arial" w:hAnsi="Arial" w:cs="Arial"/>
          <w:sz w:val="24"/>
          <w:szCs w:val="24"/>
        </w:rPr>
        <w:t xml:space="preserve">A </w:t>
      </w:r>
      <w:r w:rsidR="00F65552" w:rsidRPr="007322C2">
        <w:rPr>
          <w:rFonts w:ascii="Arial" w:hAnsi="Arial" w:cs="Arial"/>
          <w:sz w:val="24"/>
          <w:szCs w:val="24"/>
        </w:rPr>
        <w:t>M</w:t>
      </w:r>
      <w:r w:rsidRPr="007322C2">
        <w:rPr>
          <w:rFonts w:ascii="Arial" w:hAnsi="Arial" w:cs="Arial"/>
          <w:sz w:val="24"/>
          <w:szCs w:val="24"/>
        </w:rPr>
        <w:t xml:space="preserve">ember </w:t>
      </w:r>
      <w:r w:rsidR="00F65552" w:rsidRPr="007322C2">
        <w:rPr>
          <w:rFonts w:ascii="Arial" w:hAnsi="Arial" w:cs="Arial"/>
          <w:sz w:val="24"/>
          <w:szCs w:val="24"/>
        </w:rPr>
        <w:t>F</w:t>
      </w:r>
      <w:r w:rsidRPr="007322C2">
        <w:rPr>
          <w:rFonts w:ascii="Arial" w:hAnsi="Arial" w:cs="Arial"/>
          <w:sz w:val="24"/>
          <w:szCs w:val="24"/>
        </w:rPr>
        <w:t xml:space="preserve">air must be current in all financial obligations to the </w:t>
      </w:r>
      <w:r w:rsidR="00F65552" w:rsidRPr="007322C2">
        <w:rPr>
          <w:rFonts w:ascii="Arial" w:hAnsi="Arial" w:cs="Arial"/>
          <w:sz w:val="24"/>
          <w:szCs w:val="24"/>
        </w:rPr>
        <w:t>A</w:t>
      </w:r>
      <w:r w:rsidRPr="007322C2">
        <w:rPr>
          <w:rFonts w:ascii="Arial" w:hAnsi="Arial" w:cs="Arial"/>
          <w:sz w:val="24"/>
          <w:szCs w:val="24"/>
        </w:rPr>
        <w:t>ssociation in</w:t>
      </w:r>
    </w:p>
    <w:p w14:paraId="6FD84DC6" w14:textId="67B2E378" w:rsidR="00FC05F6" w:rsidRPr="007322C2" w:rsidRDefault="002D6930" w:rsidP="007322C2">
      <w:pPr>
        <w:pStyle w:val="ListParagraph"/>
        <w:tabs>
          <w:tab w:val="left" w:pos="360"/>
        </w:tabs>
        <w:jc w:val="both"/>
        <w:rPr>
          <w:ins w:id="227" w:author="Frank DiLuna" w:date="2021-07-08T17:07:00Z"/>
          <w:rFonts w:ascii="Arial" w:hAnsi="Arial" w:cs="Arial"/>
          <w:sz w:val="24"/>
          <w:szCs w:val="24"/>
        </w:rPr>
      </w:pPr>
      <w:r w:rsidRPr="007322C2">
        <w:rPr>
          <w:rFonts w:ascii="Arial" w:hAnsi="Arial" w:cs="Arial"/>
          <w:sz w:val="24"/>
          <w:szCs w:val="24"/>
        </w:rPr>
        <w:t>order to be a good standing member.</w:t>
      </w:r>
    </w:p>
    <w:p w14:paraId="582C867C" w14:textId="77777777" w:rsidR="00741EB5" w:rsidRPr="00C858AF" w:rsidRDefault="00741EB5" w:rsidP="00C42345">
      <w:pPr>
        <w:tabs>
          <w:tab w:val="left" w:pos="360"/>
        </w:tabs>
        <w:ind w:left="360"/>
        <w:jc w:val="both"/>
        <w:rPr>
          <w:rFonts w:ascii="Arial" w:hAnsi="Arial" w:cs="Arial"/>
          <w:sz w:val="24"/>
          <w:szCs w:val="24"/>
        </w:rPr>
      </w:pPr>
    </w:p>
    <w:p w14:paraId="3AB5B61D" w14:textId="79CEF5A4" w:rsidR="00DF3B3F" w:rsidRPr="00CF7CF9" w:rsidRDefault="0047500A" w:rsidP="0047500A">
      <w:pPr>
        <w:pStyle w:val="ListParagraph"/>
        <w:numPr>
          <w:ilvl w:val="0"/>
          <w:numId w:val="20"/>
        </w:numPr>
        <w:tabs>
          <w:tab w:val="left" w:pos="360"/>
        </w:tabs>
        <w:rPr>
          <w:rFonts w:ascii="Arial" w:hAnsi="Arial" w:cs="Arial"/>
          <w:sz w:val="24"/>
          <w:szCs w:val="24"/>
        </w:rPr>
      </w:pPr>
      <w:del w:id="228" w:author="Jeanne Bienvenue Tippett" w:date="2022-03-21T19:34:00Z">
        <w:r w:rsidDel="00BD3083">
          <w:rPr>
            <w:rFonts w:ascii="Arial" w:hAnsi="Arial" w:cs="Arial"/>
            <w:sz w:val="24"/>
            <w:szCs w:val="24"/>
          </w:rPr>
          <w:delText xml:space="preserve">  </w:delText>
        </w:r>
      </w:del>
      <w:r w:rsidR="00B637FF" w:rsidRPr="00CF7CF9">
        <w:rPr>
          <w:rFonts w:ascii="Arial" w:hAnsi="Arial" w:cs="Arial"/>
          <w:sz w:val="24"/>
          <w:szCs w:val="24"/>
        </w:rPr>
        <w:t>Voting</w:t>
      </w:r>
    </w:p>
    <w:p w14:paraId="65F3CDB9" w14:textId="5528200D" w:rsidR="007322C2" w:rsidRPr="007322C2" w:rsidRDefault="00B637FF" w:rsidP="007322C2">
      <w:pPr>
        <w:pStyle w:val="ListParagraph"/>
        <w:numPr>
          <w:ilvl w:val="0"/>
          <w:numId w:val="33"/>
        </w:numPr>
        <w:tabs>
          <w:tab w:val="left" w:pos="360"/>
        </w:tabs>
        <w:jc w:val="both"/>
        <w:rPr>
          <w:rFonts w:ascii="Arial" w:hAnsi="Arial" w:cs="Arial"/>
          <w:sz w:val="24"/>
          <w:szCs w:val="24"/>
        </w:rPr>
      </w:pPr>
      <w:r w:rsidRPr="007322C2">
        <w:rPr>
          <w:rFonts w:ascii="Arial" w:hAnsi="Arial" w:cs="Arial"/>
          <w:sz w:val="24"/>
          <w:szCs w:val="24"/>
        </w:rPr>
        <w:t xml:space="preserve">Each </w:t>
      </w:r>
      <w:r w:rsidR="00F65552" w:rsidRPr="007322C2">
        <w:rPr>
          <w:rFonts w:ascii="Arial" w:hAnsi="Arial" w:cs="Arial"/>
          <w:sz w:val="24"/>
          <w:szCs w:val="24"/>
        </w:rPr>
        <w:t>M</w:t>
      </w:r>
      <w:r w:rsidRPr="007322C2">
        <w:rPr>
          <w:rFonts w:ascii="Arial" w:hAnsi="Arial" w:cs="Arial"/>
          <w:sz w:val="24"/>
          <w:szCs w:val="24"/>
        </w:rPr>
        <w:t xml:space="preserve">ember </w:t>
      </w:r>
      <w:r w:rsidR="00F65552" w:rsidRPr="007322C2">
        <w:rPr>
          <w:rFonts w:ascii="Arial" w:hAnsi="Arial" w:cs="Arial"/>
          <w:sz w:val="24"/>
          <w:szCs w:val="24"/>
        </w:rPr>
        <w:t>F</w:t>
      </w:r>
      <w:r w:rsidR="002D6930" w:rsidRPr="007322C2">
        <w:rPr>
          <w:rFonts w:ascii="Arial" w:hAnsi="Arial" w:cs="Arial"/>
          <w:sz w:val="24"/>
          <w:szCs w:val="24"/>
        </w:rPr>
        <w:t xml:space="preserve">air </w:t>
      </w:r>
      <w:r w:rsidRPr="007322C2">
        <w:rPr>
          <w:rFonts w:ascii="Arial" w:hAnsi="Arial" w:cs="Arial"/>
          <w:sz w:val="24"/>
          <w:szCs w:val="24"/>
        </w:rPr>
        <w:t xml:space="preserve">shall be entitled to one vote which shall be cast by </w:t>
      </w:r>
      <w:r w:rsidR="002D6930" w:rsidRPr="007322C2">
        <w:rPr>
          <w:rFonts w:ascii="Arial" w:hAnsi="Arial" w:cs="Arial"/>
          <w:sz w:val="24"/>
          <w:szCs w:val="24"/>
        </w:rPr>
        <w:t xml:space="preserve">a designated </w:t>
      </w:r>
    </w:p>
    <w:p w14:paraId="08F2977D" w14:textId="54CD604A" w:rsidR="00FC05F6" w:rsidRPr="007322C2" w:rsidRDefault="00CF7CF9" w:rsidP="007322C2">
      <w:pPr>
        <w:pStyle w:val="ListParagraph"/>
        <w:tabs>
          <w:tab w:val="left" w:pos="360"/>
        </w:tabs>
        <w:jc w:val="both"/>
        <w:rPr>
          <w:rFonts w:ascii="Arial" w:hAnsi="Arial" w:cs="Arial"/>
          <w:sz w:val="24"/>
          <w:szCs w:val="24"/>
        </w:rPr>
      </w:pPr>
      <w:r w:rsidRPr="007322C2">
        <w:rPr>
          <w:rFonts w:ascii="Arial" w:hAnsi="Arial" w:cs="Arial"/>
          <w:sz w:val="24"/>
          <w:szCs w:val="24"/>
        </w:rPr>
        <w:t xml:space="preserve">representative of </w:t>
      </w:r>
      <w:r w:rsidR="002D6930" w:rsidRPr="007322C2">
        <w:rPr>
          <w:rFonts w:ascii="Arial" w:hAnsi="Arial" w:cs="Arial"/>
          <w:sz w:val="24"/>
          <w:szCs w:val="24"/>
        </w:rPr>
        <w:t>the respective fair.</w:t>
      </w:r>
      <w:r w:rsidR="00B637FF" w:rsidRPr="007322C2">
        <w:rPr>
          <w:rFonts w:ascii="Arial" w:hAnsi="Arial" w:cs="Arial"/>
          <w:sz w:val="24"/>
          <w:szCs w:val="24"/>
        </w:rPr>
        <w:t xml:space="preserve"> </w:t>
      </w:r>
    </w:p>
    <w:p w14:paraId="69AD71F4" w14:textId="77777777" w:rsidR="00276C3D" w:rsidRPr="00C858AF" w:rsidRDefault="00276C3D" w:rsidP="00C42345">
      <w:pPr>
        <w:tabs>
          <w:tab w:val="left" w:pos="360"/>
        </w:tabs>
        <w:ind w:left="360"/>
        <w:jc w:val="center"/>
        <w:rPr>
          <w:rFonts w:ascii="Arial" w:hAnsi="Arial" w:cs="Arial"/>
          <w:sz w:val="24"/>
          <w:szCs w:val="24"/>
        </w:rPr>
      </w:pPr>
    </w:p>
    <w:p w14:paraId="3DF98558" w14:textId="463620A4" w:rsidR="002B6A25" w:rsidRPr="00C858AF" w:rsidRDefault="007322C2" w:rsidP="00471D0B">
      <w:pPr>
        <w:pStyle w:val="ListParagraph"/>
        <w:numPr>
          <w:ilvl w:val="0"/>
          <w:numId w:val="20"/>
        </w:numPr>
        <w:tabs>
          <w:tab w:val="left" w:pos="360"/>
        </w:tabs>
        <w:rPr>
          <w:rFonts w:ascii="Arial" w:hAnsi="Arial" w:cs="Arial"/>
          <w:sz w:val="24"/>
          <w:szCs w:val="24"/>
        </w:rPr>
      </w:pPr>
      <w:r>
        <w:rPr>
          <w:rFonts w:ascii="Arial" w:hAnsi="Arial" w:cs="Arial"/>
          <w:sz w:val="24"/>
          <w:szCs w:val="24"/>
        </w:rPr>
        <w:t xml:space="preserve">  </w:t>
      </w:r>
      <w:r w:rsidR="002B6A25" w:rsidRPr="00C858AF">
        <w:rPr>
          <w:rFonts w:ascii="Arial" w:hAnsi="Arial" w:cs="Arial"/>
          <w:sz w:val="24"/>
          <w:szCs w:val="24"/>
        </w:rPr>
        <w:t xml:space="preserve">Officers </w:t>
      </w:r>
      <w:r w:rsidR="00387D19" w:rsidRPr="00C858AF">
        <w:rPr>
          <w:rFonts w:ascii="Arial" w:hAnsi="Arial" w:cs="Arial"/>
          <w:sz w:val="24"/>
          <w:szCs w:val="24"/>
        </w:rPr>
        <w:t>and Board of Directors</w:t>
      </w:r>
    </w:p>
    <w:p w14:paraId="6890B138" w14:textId="77777777" w:rsidR="00CF7CF9" w:rsidRPr="00CF7CF9" w:rsidRDefault="00082A37" w:rsidP="00082A37">
      <w:pPr>
        <w:pStyle w:val="ListParagraph"/>
        <w:numPr>
          <w:ilvl w:val="0"/>
          <w:numId w:val="17"/>
        </w:numPr>
        <w:tabs>
          <w:tab w:val="left" w:pos="360"/>
        </w:tabs>
        <w:jc w:val="both"/>
        <w:rPr>
          <w:rFonts w:ascii="Arial" w:hAnsi="Arial" w:cs="Arial"/>
          <w:sz w:val="24"/>
          <w:szCs w:val="24"/>
        </w:rPr>
      </w:pPr>
      <w:r>
        <w:rPr>
          <w:rFonts w:ascii="Arial" w:hAnsi="Arial" w:cs="Arial"/>
          <w:sz w:val="24"/>
          <w:szCs w:val="24"/>
        </w:rPr>
        <w:t>The O</w:t>
      </w:r>
      <w:r w:rsidR="002B6A25" w:rsidRPr="00CF7CF9">
        <w:rPr>
          <w:rFonts w:ascii="Arial" w:hAnsi="Arial" w:cs="Arial"/>
          <w:sz w:val="24"/>
          <w:szCs w:val="24"/>
        </w:rPr>
        <w:t xml:space="preserve">fficers </w:t>
      </w:r>
      <w:r>
        <w:rPr>
          <w:rFonts w:ascii="Arial" w:hAnsi="Arial" w:cs="Arial"/>
          <w:sz w:val="24"/>
          <w:szCs w:val="24"/>
        </w:rPr>
        <w:t xml:space="preserve">of the </w:t>
      </w:r>
      <w:r w:rsidRPr="00082A37">
        <w:rPr>
          <w:rFonts w:ascii="Arial" w:hAnsi="Arial" w:cs="Arial"/>
          <w:sz w:val="24"/>
          <w:szCs w:val="24"/>
        </w:rPr>
        <w:t xml:space="preserve">Board of Directors </w:t>
      </w:r>
      <w:r>
        <w:rPr>
          <w:rFonts w:ascii="Arial" w:hAnsi="Arial" w:cs="Arial"/>
          <w:sz w:val="24"/>
          <w:szCs w:val="24"/>
        </w:rPr>
        <w:t>are the</w:t>
      </w:r>
      <w:r w:rsidR="00CF7CF9" w:rsidRPr="00CF7CF9">
        <w:rPr>
          <w:rFonts w:ascii="Arial" w:hAnsi="Arial" w:cs="Arial"/>
          <w:sz w:val="24"/>
          <w:szCs w:val="24"/>
        </w:rPr>
        <w:t>:</w:t>
      </w:r>
    </w:p>
    <w:p w14:paraId="11EB9E84" w14:textId="77777777" w:rsidR="00973320" w:rsidRDefault="00CF7CF9" w:rsidP="00973320">
      <w:pPr>
        <w:pStyle w:val="ListParagraph"/>
        <w:numPr>
          <w:ilvl w:val="1"/>
          <w:numId w:val="17"/>
        </w:numPr>
        <w:tabs>
          <w:tab w:val="left" w:pos="360"/>
        </w:tabs>
        <w:jc w:val="both"/>
        <w:rPr>
          <w:rFonts w:ascii="Arial" w:hAnsi="Arial" w:cs="Arial"/>
          <w:sz w:val="24"/>
          <w:szCs w:val="24"/>
        </w:rPr>
      </w:pPr>
      <w:r>
        <w:rPr>
          <w:rFonts w:ascii="Arial" w:hAnsi="Arial" w:cs="Arial"/>
          <w:sz w:val="24"/>
          <w:szCs w:val="24"/>
        </w:rPr>
        <w:t xml:space="preserve"> </w:t>
      </w:r>
      <w:r w:rsidR="002B6A25" w:rsidRPr="00CF7CF9">
        <w:rPr>
          <w:rFonts w:ascii="Arial" w:hAnsi="Arial" w:cs="Arial"/>
          <w:sz w:val="24"/>
          <w:szCs w:val="24"/>
        </w:rPr>
        <w:t xml:space="preserve">President, </w:t>
      </w:r>
    </w:p>
    <w:p w14:paraId="66DEDCFF" w14:textId="77777777" w:rsidR="00D17E58" w:rsidRPr="007322C2" w:rsidRDefault="00973320" w:rsidP="00D17E58">
      <w:pPr>
        <w:pStyle w:val="ListParagraph"/>
        <w:numPr>
          <w:ilvl w:val="0"/>
          <w:numId w:val="32"/>
        </w:numPr>
        <w:tabs>
          <w:tab w:val="left" w:pos="180"/>
        </w:tabs>
        <w:jc w:val="both"/>
        <w:rPr>
          <w:ins w:id="229" w:author="Jeanne Bienvenue Tippett" w:date="2022-04-30T13:39:00Z"/>
          <w:rFonts w:ascii="Arial" w:hAnsi="Arial" w:cs="Arial"/>
          <w:sz w:val="24"/>
          <w:szCs w:val="24"/>
        </w:rPr>
      </w:pPr>
      <w:r w:rsidRPr="00973320">
        <w:rPr>
          <w:rFonts w:ascii="Arial" w:hAnsi="Arial" w:cs="Arial"/>
          <w:sz w:val="24"/>
          <w:szCs w:val="24"/>
        </w:rPr>
        <w:t xml:space="preserve">The President shall be the chief executive officer of the Association and shall have general </w:t>
      </w:r>
    </w:p>
    <w:p w14:paraId="2EAAD3A3" w14:textId="77777777" w:rsidR="00D17E58" w:rsidRPr="007322C2" w:rsidRDefault="00D17E58" w:rsidP="00D17E58">
      <w:pPr>
        <w:pStyle w:val="ListParagraph"/>
        <w:numPr>
          <w:ilvl w:val="0"/>
          <w:numId w:val="32"/>
        </w:numPr>
        <w:tabs>
          <w:tab w:val="left" w:pos="180"/>
        </w:tabs>
        <w:jc w:val="both"/>
        <w:rPr>
          <w:ins w:id="230" w:author="Jeanne Bienvenue Tippett" w:date="2022-04-30T13:39:00Z"/>
          <w:rFonts w:ascii="Arial" w:hAnsi="Arial" w:cs="Arial"/>
          <w:sz w:val="24"/>
          <w:szCs w:val="24"/>
        </w:rPr>
      </w:pPr>
      <w:ins w:id="231" w:author="Jeanne Bienvenue Tippett" w:date="2022-04-30T13:39:00Z">
        <w:r w:rsidRPr="007322C2">
          <w:rPr>
            <w:rFonts w:ascii="Arial" w:hAnsi="Arial" w:cs="Arial"/>
            <w:sz w:val="24"/>
            <w:szCs w:val="24"/>
          </w:rPr>
          <w:t xml:space="preserve">The Membership of the Association shall be open to agricultural fairs, festivals, </w:t>
        </w:r>
      </w:ins>
    </w:p>
    <w:p w14:paraId="6A85DD6B" w14:textId="77777777" w:rsidR="00D17E58" w:rsidRPr="007322C2" w:rsidRDefault="00D17E58" w:rsidP="00D17E58">
      <w:pPr>
        <w:pStyle w:val="ListParagraph"/>
        <w:tabs>
          <w:tab w:val="left" w:pos="180"/>
        </w:tabs>
        <w:jc w:val="both"/>
        <w:rPr>
          <w:ins w:id="232" w:author="Jeanne Bienvenue Tippett" w:date="2022-04-30T13:39:00Z"/>
          <w:rFonts w:ascii="Arial" w:hAnsi="Arial" w:cs="Arial"/>
          <w:sz w:val="24"/>
          <w:szCs w:val="24"/>
        </w:rPr>
      </w:pPr>
      <w:ins w:id="233" w:author="Jeanne Bienvenue Tippett" w:date="2022-04-30T13:39:00Z">
        <w:r w:rsidRPr="007322C2">
          <w:rPr>
            <w:rFonts w:ascii="Arial" w:hAnsi="Arial" w:cs="Arial"/>
            <w:sz w:val="24"/>
            <w:szCs w:val="24"/>
          </w:rPr>
          <w:t xml:space="preserve">companies, associations, or individuals connected with the fair industry. Each Member Fair, in good standing, shall be entitled to one vote. </w:t>
        </w:r>
      </w:ins>
    </w:p>
    <w:p w14:paraId="2C8C3D78" w14:textId="77777777" w:rsidR="00D17E58" w:rsidRPr="007322C2" w:rsidRDefault="00D17E58" w:rsidP="00D17E58">
      <w:pPr>
        <w:pStyle w:val="ListParagraph"/>
        <w:numPr>
          <w:ilvl w:val="0"/>
          <w:numId w:val="32"/>
        </w:numPr>
        <w:tabs>
          <w:tab w:val="left" w:pos="360"/>
        </w:tabs>
        <w:jc w:val="both"/>
        <w:rPr>
          <w:ins w:id="234" w:author="Jeanne Bienvenue Tippett" w:date="2022-04-30T13:39:00Z"/>
          <w:rFonts w:ascii="Arial" w:hAnsi="Arial" w:cs="Arial"/>
          <w:sz w:val="24"/>
          <w:szCs w:val="24"/>
        </w:rPr>
      </w:pPr>
      <w:ins w:id="235" w:author="Jeanne Bienvenue Tippett" w:date="2022-04-30T13:39:00Z">
        <w:r w:rsidRPr="007322C2">
          <w:rPr>
            <w:rFonts w:ascii="Arial" w:hAnsi="Arial" w:cs="Arial"/>
            <w:sz w:val="24"/>
            <w:szCs w:val="24"/>
          </w:rPr>
          <w:t xml:space="preserve">Any individual member and any employee of a Member Fair, in good standing, </w:t>
        </w:r>
      </w:ins>
    </w:p>
    <w:p w14:paraId="1B1EF824" w14:textId="77777777" w:rsidR="00D17E58" w:rsidRPr="007322C2" w:rsidRDefault="00D17E58" w:rsidP="00D17E58">
      <w:pPr>
        <w:pStyle w:val="ListParagraph"/>
        <w:tabs>
          <w:tab w:val="left" w:pos="360"/>
        </w:tabs>
        <w:jc w:val="both"/>
        <w:rPr>
          <w:ins w:id="236" w:author="Jeanne Bienvenue Tippett" w:date="2022-04-30T13:39:00Z"/>
          <w:rFonts w:ascii="Arial" w:hAnsi="Arial" w:cs="Arial"/>
          <w:sz w:val="24"/>
          <w:szCs w:val="24"/>
        </w:rPr>
      </w:pPr>
      <w:ins w:id="237" w:author="Jeanne Bienvenue Tippett" w:date="2022-04-30T13:39:00Z">
        <w:r w:rsidRPr="007322C2">
          <w:rPr>
            <w:rFonts w:ascii="Arial" w:hAnsi="Arial" w:cs="Arial"/>
            <w:sz w:val="24"/>
            <w:szCs w:val="24"/>
          </w:rPr>
          <w:t>shall be entitled to hold office or be a member of the Board of Directors.</w:t>
        </w:r>
      </w:ins>
    </w:p>
    <w:p w14:paraId="0E2244DD" w14:textId="77777777" w:rsidR="00D17E58" w:rsidRPr="007322C2" w:rsidRDefault="00D17E58" w:rsidP="00D17E58">
      <w:pPr>
        <w:pStyle w:val="ListParagraph"/>
        <w:numPr>
          <w:ilvl w:val="0"/>
          <w:numId w:val="32"/>
        </w:numPr>
        <w:tabs>
          <w:tab w:val="left" w:pos="360"/>
        </w:tabs>
        <w:jc w:val="both"/>
        <w:rPr>
          <w:ins w:id="238" w:author="Jeanne Bienvenue Tippett" w:date="2022-04-30T13:39:00Z"/>
          <w:rFonts w:ascii="Arial" w:hAnsi="Arial" w:cs="Arial"/>
          <w:sz w:val="24"/>
          <w:szCs w:val="24"/>
        </w:rPr>
      </w:pPr>
      <w:ins w:id="239" w:author="Jeanne Bienvenue Tippett" w:date="2022-04-30T13:39:00Z">
        <w:r w:rsidRPr="007322C2">
          <w:rPr>
            <w:rFonts w:ascii="Arial" w:hAnsi="Arial" w:cs="Arial"/>
            <w:sz w:val="24"/>
            <w:szCs w:val="24"/>
          </w:rPr>
          <w:t>A Member Fair must be current in all financial obligations to the Association in</w:t>
        </w:r>
      </w:ins>
    </w:p>
    <w:p w14:paraId="53B88636" w14:textId="77777777" w:rsidR="00D17E58" w:rsidRPr="007322C2" w:rsidRDefault="00D17E58" w:rsidP="00D17E58">
      <w:pPr>
        <w:pStyle w:val="ListParagraph"/>
        <w:tabs>
          <w:tab w:val="left" w:pos="360"/>
        </w:tabs>
        <w:jc w:val="both"/>
        <w:rPr>
          <w:ins w:id="240" w:author="Jeanne Bienvenue Tippett" w:date="2022-04-30T13:39:00Z"/>
          <w:rFonts w:ascii="Arial" w:hAnsi="Arial" w:cs="Arial"/>
          <w:sz w:val="24"/>
          <w:szCs w:val="24"/>
        </w:rPr>
      </w:pPr>
      <w:ins w:id="241" w:author="Jeanne Bienvenue Tippett" w:date="2022-04-30T13:39:00Z">
        <w:r w:rsidRPr="007322C2">
          <w:rPr>
            <w:rFonts w:ascii="Arial" w:hAnsi="Arial" w:cs="Arial"/>
            <w:sz w:val="24"/>
            <w:szCs w:val="24"/>
          </w:rPr>
          <w:t>order to be a good standing member.</w:t>
        </w:r>
      </w:ins>
    </w:p>
    <w:p w14:paraId="69019ABC" w14:textId="77777777" w:rsidR="00D17E58" w:rsidRPr="00C858AF" w:rsidRDefault="00D17E58" w:rsidP="00D17E58">
      <w:pPr>
        <w:tabs>
          <w:tab w:val="left" w:pos="360"/>
        </w:tabs>
        <w:ind w:left="360"/>
        <w:jc w:val="both"/>
        <w:rPr>
          <w:ins w:id="242" w:author="Jeanne Bienvenue Tippett" w:date="2022-04-30T13:39:00Z"/>
          <w:rFonts w:ascii="Arial" w:hAnsi="Arial" w:cs="Arial"/>
          <w:sz w:val="24"/>
          <w:szCs w:val="24"/>
        </w:rPr>
      </w:pPr>
    </w:p>
    <w:p w14:paraId="7D9A0552" w14:textId="77777777" w:rsidR="00D17E58" w:rsidRPr="00CF7CF9" w:rsidRDefault="00D17E58" w:rsidP="00D17E58">
      <w:pPr>
        <w:pStyle w:val="ListParagraph"/>
        <w:numPr>
          <w:ilvl w:val="0"/>
          <w:numId w:val="20"/>
        </w:numPr>
        <w:tabs>
          <w:tab w:val="left" w:pos="360"/>
        </w:tabs>
        <w:rPr>
          <w:ins w:id="243" w:author="Jeanne Bienvenue Tippett" w:date="2022-04-30T13:39:00Z"/>
          <w:rFonts w:ascii="Arial" w:hAnsi="Arial" w:cs="Arial"/>
          <w:sz w:val="24"/>
          <w:szCs w:val="24"/>
        </w:rPr>
      </w:pPr>
      <w:ins w:id="244" w:author="Jeanne Bienvenue Tippett" w:date="2022-04-30T13:39:00Z">
        <w:r w:rsidRPr="00CF7CF9">
          <w:rPr>
            <w:rFonts w:ascii="Arial" w:hAnsi="Arial" w:cs="Arial"/>
            <w:sz w:val="24"/>
            <w:szCs w:val="24"/>
          </w:rPr>
          <w:t>Voting</w:t>
        </w:r>
      </w:ins>
    </w:p>
    <w:p w14:paraId="18CB11A1" w14:textId="77777777" w:rsidR="00D17E58" w:rsidRPr="007322C2" w:rsidRDefault="00D17E58" w:rsidP="00D17E58">
      <w:pPr>
        <w:pStyle w:val="ListParagraph"/>
        <w:numPr>
          <w:ilvl w:val="0"/>
          <w:numId w:val="33"/>
        </w:numPr>
        <w:tabs>
          <w:tab w:val="left" w:pos="360"/>
        </w:tabs>
        <w:jc w:val="both"/>
        <w:rPr>
          <w:ins w:id="245" w:author="Jeanne Bienvenue Tippett" w:date="2022-04-30T13:39:00Z"/>
          <w:rFonts w:ascii="Arial" w:hAnsi="Arial" w:cs="Arial"/>
          <w:sz w:val="24"/>
          <w:szCs w:val="24"/>
        </w:rPr>
      </w:pPr>
      <w:ins w:id="246" w:author="Jeanne Bienvenue Tippett" w:date="2022-04-30T13:39:00Z">
        <w:r w:rsidRPr="007322C2">
          <w:rPr>
            <w:rFonts w:ascii="Arial" w:hAnsi="Arial" w:cs="Arial"/>
            <w:sz w:val="24"/>
            <w:szCs w:val="24"/>
          </w:rPr>
          <w:t xml:space="preserve">Each Member Fair shall be entitled to one vote which shall be cast by a designated </w:t>
        </w:r>
      </w:ins>
    </w:p>
    <w:p w14:paraId="41700443" w14:textId="77777777" w:rsidR="00D17E58" w:rsidRPr="007322C2" w:rsidRDefault="00D17E58" w:rsidP="00D17E58">
      <w:pPr>
        <w:pStyle w:val="ListParagraph"/>
        <w:tabs>
          <w:tab w:val="left" w:pos="360"/>
        </w:tabs>
        <w:jc w:val="both"/>
        <w:rPr>
          <w:ins w:id="247" w:author="Jeanne Bienvenue Tippett" w:date="2022-04-30T13:39:00Z"/>
          <w:rFonts w:ascii="Arial" w:hAnsi="Arial" w:cs="Arial"/>
          <w:sz w:val="24"/>
          <w:szCs w:val="24"/>
        </w:rPr>
      </w:pPr>
      <w:ins w:id="248" w:author="Jeanne Bienvenue Tippett" w:date="2022-04-30T13:39:00Z">
        <w:r w:rsidRPr="007322C2">
          <w:rPr>
            <w:rFonts w:ascii="Arial" w:hAnsi="Arial" w:cs="Arial"/>
            <w:sz w:val="24"/>
            <w:szCs w:val="24"/>
          </w:rPr>
          <w:t xml:space="preserve">representative of the respective fair. </w:t>
        </w:r>
      </w:ins>
    </w:p>
    <w:p w14:paraId="172CFA62" w14:textId="01604FB7" w:rsidR="00CF7CF9" w:rsidRDefault="00973320" w:rsidP="00973320">
      <w:pPr>
        <w:pStyle w:val="ListParagraph"/>
        <w:numPr>
          <w:ilvl w:val="2"/>
          <w:numId w:val="17"/>
        </w:numPr>
        <w:tabs>
          <w:tab w:val="left" w:pos="360"/>
        </w:tabs>
        <w:jc w:val="both"/>
        <w:rPr>
          <w:rFonts w:ascii="Arial" w:hAnsi="Arial" w:cs="Arial"/>
          <w:sz w:val="24"/>
          <w:szCs w:val="24"/>
        </w:rPr>
      </w:pPr>
      <w:del w:id="249" w:author="Jeanne Bienvenue Tippett" w:date="2022-04-30T13:39:00Z">
        <w:r w:rsidRPr="00973320" w:rsidDel="00D17E58">
          <w:rPr>
            <w:rFonts w:ascii="Arial" w:hAnsi="Arial" w:cs="Arial"/>
            <w:sz w:val="24"/>
            <w:szCs w:val="24"/>
          </w:rPr>
          <w:delText>supervision</w:delText>
        </w:r>
      </w:del>
      <w:r w:rsidRPr="00973320">
        <w:rPr>
          <w:rFonts w:ascii="Arial" w:hAnsi="Arial" w:cs="Arial"/>
          <w:sz w:val="24"/>
          <w:szCs w:val="24"/>
        </w:rPr>
        <w:t xml:space="preserve"> and management of its affairs, under the direction of the Board of Directors.</w:t>
      </w:r>
    </w:p>
    <w:p w14:paraId="338E3F91" w14:textId="77777777" w:rsidR="00973320" w:rsidRDefault="00973320" w:rsidP="00973320">
      <w:pPr>
        <w:pStyle w:val="ListParagraph"/>
        <w:numPr>
          <w:ilvl w:val="2"/>
          <w:numId w:val="17"/>
        </w:numPr>
        <w:tabs>
          <w:tab w:val="left" w:pos="360"/>
        </w:tabs>
        <w:jc w:val="both"/>
        <w:rPr>
          <w:rFonts w:ascii="Arial" w:hAnsi="Arial" w:cs="Arial"/>
          <w:sz w:val="24"/>
          <w:szCs w:val="24"/>
        </w:rPr>
      </w:pPr>
      <w:r>
        <w:rPr>
          <w:rFonts w:ascii="Arial" w:hAnsi="Arial" w:cs="Arial"/>
          <w:sz w:val="24"/>
          <w:szCs w:val="24"/>
        </w:rPr>
        <w:lastRenderedPageBreak/>
        <w:t xml:space="preserve">The President </w:t>
      </w:r>
      <w:r w:rsidRPr="00973320">
        <w:rPr>
          <w:rFonts w:ascii="Arial" w:hAnsi="Arial" w:cs="Arial"/>
          <w:sz w:val="24"/>
          <w:szCs w:val="24"/>
        </w:rPr>
        <w:t xml:space="preserve">shall preside at the meetings of the Association and Board Committees shall be an ex-officio member of all Committees. </w:t>
      </w:r>
    </w:p>
    <w:p w14:paraId="73297FD4" w14:textId="77777777" w:rsidR="000368C9" w:rsidRDefault="00973320" w:rsidP="00973320">
      <w:pPr>
        <w:pStyle w:val="ListParagraph"/>
        <w:numPr>
          <w:ilvl w:val="3"/>
          <w:numId w:val="17"/>
        </w:numPr>
        <w:tabs>
          <w:tab w:val="left" w:pos="360"/>
        </w:tabs>
        <w:jc w:val="both"/>
        <w:rPr>
          <w:rFonts w:ascii="Arial" w:hAnsi="Arial" w:cs="Arial"/>
          <w:sz w:val="24"/>
          <w:szCs w:val="24"/>
        </w:rPr>
      </w:pPr>
      <w:r w:rsidRPr="00973320">
        <w:rPr>
          <w:rFonts w:ascii="Arial" w:hAnsi="Arial" w:cs="Arial"/>
          <w:sz w:val="24"/>
          <w:szCs w:val="24"/>
        </w:rPr>
        <w:t xml:space="preserve">In the absence or disability of the President, his/her duties, including presiding at meetings, shall be performed by a member of the Board of Directors in the following priority: First Vice-President, Second Vice President, Member-at-large as chosen by the vote of a majority of the Board of Directors present and voting. </w:t>
      </w:r>
    </w:p>
    <w:p w14:paraId="1A19E646" w14:textId="77777777" w:rsidR="000368C9" w:rsidRDefault="000368C9" w:rsidP="000368C9">
      <w:pPr>
        <w:pStyle w:val="ListParagraph"/>
        <w:numPr>
          <w:ilvl w:val="3"/>
          <w:numId w:val="17"/>
        </w:numPr>
        <w:rPr>
          <w:rFonts w:ascii="Arial" w:hAnsi="Arial" w:cs="Arial"/>
          <w:sz w:val="24"/>
          <w:szCs w:val="24"/>
        </w:rPr>
      </w:pPr>
      <w:r w:rsidRPr="000368C9">
        <w:rPr>
          <w:rFonts w:ascii="Arial" w:hAnsi="Arial" w:cs="Arial"/>
          <w:sz w:val="24"/>
          <w:szCs w:val="24"/>
        </w:rPr>
        <w:t>The serving Director</w:t>
      </w:r>
      <w:r w:rsidR="00973320" w:rsidRPr="000368C9">
        <w:rPr>
          <w:rFonts w:ascii="Arial" w:hAnsi="Arial" w:cs="Arial"/>
          <w:sz w:val="24"/>
          <w:szCs w:val="24"/>
        </w:rPr>
        <w:t xml:space="preserve"> shall serve as Acting President during the President’s absence or disability. </w:t>
      </w:r>
    </w:p>
    <w:p w14:paraId="6EA3C173" w14:textId="77777777" w:rsidR="000368C9" w:rsidRDefault="000368C9" w:rsidP="000368C9">
      <w:pPr>
        <w:pStyle w:val="ListParagraph"/>
        <w:numPr>
          <w:ilvl w:val="2"/>
          <w:numId w:val="17"/>
        </w:numPr>
        <w:rPr>
          <w:rFonts w:ascii="Arial" w:hAnsi="Arial" w:cs="Arial"/>
          <w:sz w:val="24"/>
          <w:szCs w:val="24"/>
        </w:rPr>
      </w:pPr>
      <w:r w:rsidRPr="000368C9">
        <w:rPr>
          <w:rFonts w:ascii="Arial" w:hAnsi="Arial" w:cs="Arial"/>
          <w:sz w:val="24"/>
          <w:szCs w:val="24"/>
        </w:rPr>
        <w:t>The President shall deliver an</w:t>
      </w:r>
      <w:r>
        <w:rPr>
          <w:rFonts w:ascii="Arial" w:hAnsi="Arial" w:cs="Arial"/>
          <w:sz w:val="24"/>
          <w:szCs w:val="24"/>
        </w:rPr>
        <w:t xml:space="preserve"> address at the Annual Meeting.</w:t>
      </w:r>
    </w:p>
    <w:p w14:paraId="1B41578F" w14:textId="77777777" w:rsidR="00DD2642" w:rsidRPr="00DD2642" w:rsidRDefault="000368C9" w:rsidP="00DD2642">
      <w:pPr>
        <w:pStyle w:val="ListParagraph"/>
        <w:numPr>
          <w:ilvl w:val="2"/>
          <w:numId w:val="17"/>
        </w:numPr>
        <w:rPr>
          <w:rFonts w:ascii="Arial" w:hAnsi="Arial" w:cs="Arial"/>
          <w:sz w:val="24"/>
          <w:szCs w:val="24"/>
        </w:rPr>
      </w:pPr>
      <w:r w:rsidRPr="00DD2642">
        <w:rPr>
          <w:rFonts w:ascii="Arial" w:hAnsi="Arial" w:cs="Arial"/>
          <w:sz w:val="24"/>
          <w:szCs w:val="24"/>
        </w:rPr>
        <w:t>The President shall appoint all standing committees and may also appoint special committees.</w:t>
      </w:r>
      <w:r w:rsidR="00DD2642" w:rsidRPr="00DD2642">
        <w:t xml:space="preserve"> </w:t>
      </w:r>
    </w:p>
    <w:p w14:paraId="34C8C950" w14:textId="77777777" w:rsidR="00DD2642" w:rsidRPr="00DD2642" w:rsidRDefault="00DD2642" w:rsidP="00DD2642">
      <w:pPr>
        <w:pStyle w:val="ListParagraph"/>
        <w:numPr>
          <w:ilvl w:val="2"/>
          <w:numId w:val="17"/>
        </w:numPr>
        <w:rPr>
          <w:rFonts w:ascii="Arial" w:hAnsi="Arial" w:cs="Arial"/>
          <w:sz w:val="24"/>
          <w:szCs w:val="24"/>
        </w:rPr>
      </w:pPr>
      <w:r w:rsidRPr="00DD2642">
        <w:rPr>
          <w:rFonts w:ascii="Arial" w:hAnsi="Arial" w:cs="Arial"/>
          <w:sz w:val="24"/>
          <w:szCs w:val="24"/>
        </w:rPr>
        <w:t xml:space="preserve">The President shall appoint a Nominating Committee of three members (each of whom shall be a Fair Member of the Association, or an employee of a Fair Member), which shall nominate, for each election at the next Annual Meeting, at least one person for each elective office. </w:t>
      </w:r>
    </w:p>
    <w:p w14:paraId="482F1CA6" w14:textId="250B01AE" w:rsidR="00BE2026" w:rsidRDefault="002B6A25" w:rsidP="00CF7CF9">
      <w:pPr>
        <w:pStyle w:val="ListParagraph"/>
        <w:numPr>
          <w:ilvl w:val="1"/>
          <w:numId w:val="17"/>
        </w:numPr>
        <w:tabs>
          <w:tab w:val="left" w:pos="360"/>
        </w:tabs>
        <w:jc w:val="both"/>
        <w:rPr>
          <w:ins w:id="250" w:author="Frank DiLuna" w:date="2021-07-08T16:50:00Z"/>
          <w:rFonts w:ascii="Arial" w:hAnsi="Arial" w:cs="Arial"/>
          <w:sz w:val="24"/>
          <w:szCs w:val="24"/>
        </w:rPr>
      </w:pPr>
      <w:r w:rsidRPr="00CF7CF9">
        <w:rPr>
          <w:rFonts w:ascii="Arial" w:hAnsi="Arial" w:cs="Arial"/>
          <w:sz w:val="24"/>
          <w:szCs w:val="24"/>
        </w:rPr>
        <w:t>Vi</w:t>
      </w:r>
      <w:r w:rsidR="00CF7CF9">
        <w:rPr>
          <w:rFonts w:ascii="Arial" w:hAnsi="Arial" w:cs="Arial"/>
          <w:sz w:val="24"/>
          <w:szCs w:val="24"/>
        </w:rPr>
        <w:t>ce-Presidents (</w:t>
      </w:r>
      <w:r w:rsidR="00CF7CF9" w:rsidRPr="00CF7CF9">
        <w:rPr>
          <w:rFonts w:ascii="Arial" w:hAnsi="Arial" w:cs="Arial"/>
          <w:sz w:val="24"/>
          <w:szCs w:val="24"/>
        </w:rPr>
        <w:t>two (2)</w:t>
      </w:r>
      <w:ins w:id="251" w:author="Frank DiLuna" w:date="2021-07-08T16:51:00Z">
        <w:r w:rsidR="00BE2026">
          <w:rPr>
            <w:rFonts w:ascii="Arial" w:hAnsi="Arial" w:cs="Arial"/>
            <w:sz w:val="24"/>
            <w:szCs w:val="24"/>
          </w:rPr>
          <w:t>)</w:t>
        </w:r>
      </w:ins>
      <w:r w:rsidR="007322C2">
        <w:rPr>
          <w:rFonts w:ascii="Arial" w:hAnsi="Arial" w:cs="Arial"/>
          <w:sz w:val="24"/>
          <w:szCs w:val="24"/>
        </w:rPr>
        <w:t xml:space="preserve">, </w:t>
      </w:r>
    </w:p>
    <w:p w14:paraId="526AF49B" w14:textId="4BC46C39" w:rsidR="00CF7CF9" w:rsidRPr="00A55FEF" w:rsidRDefault="007322C2" w:rsidP="00CB7BB5">
      <w:pPr>
        <w:tabs>
          <w:tab w:val="left" w:pos="360"/>
        </w:tabs>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ins w:id="252" w:author="Frank DiLuna" w:date="2021-07-08T16:50:00Z">
        <w:r w:rsidR="00BE2026" w:rsidRPr="00BE2026">
          <w:rPr>
            <w:rFonts w:ascii="Arial" w:hAnsi="Arial" w:cs="Arial"/>
            <w:sz w:val="24"/>
            <w:szCs w:val="24"/>
          </w:rPr>
          <w:t>Acts in the absence or disability of the presiden</w:t>
        </w:r>
        <w:r w:rsidR="00BE2026" w:rsidRPr="00A55FEF">
          <w:rPr>
            <w:rFonts w:ascii="Arial" w:hAnsi="Arial" w:cs="Arial"/>
            <w:sz w:val="24"/>
            <w:szCs w:val="24"/>
          </w:rPr>
          <w:t>t</w:t>
        </w:r>
      </w:ins>
      <w:del w:id="253" w:author="Frank DiLuna" w:date="2021-07-08T16:50:00Z">
        <w:r w:rsidR="00973320" w:rsidRPr="00A55FEF" w:rsidDel="00BE2026">
          <w:rPr>
            <w:rFonts w:ascii="Arial" w:hAnsi="Arial" w:cs="Arial"/>
            <w:sz w:val="24"/>
            <w:szCs w:val="24"/>
          </w:rPr>
          <w:delText>)</w:delText>
        </w:r>
      </w:del>
      <w:r w:rsidRPr="00A55FEF">
        <w:rPr>
          <w:rFonts w:ascii="Arial" w:hAnsi="Arial" w:cs="Arial"/>
          <w:sz w:val="24"/>
          <w:szCs w:val="24"/>
        </w:rPr>
        <w:t>.</w:t>
      </w:r>
    </w:p>
    <w:p w14:paraId="26AFFEFE" w14:textId="40555C98" w:rsidR="007322C2" w:rsidRPr="00A55FEF" w:rsidDel="00BE2026" w:rsidRDefault="007322C2">
      <w:pPr>
        <w:pStyle w:val="ListParagraph"/>
        <w:numPr>
          <w:ilvl w:val="1"/>
          <w:numId w:val="17"/>
        </w:numPr>
        <w:rPr>
          <w:del w:id="254" w:author="Frank DiLuna" w:date="2021-07-08T16:51:00Z"/>
          <w:rFonts w:ascii="Arial" w:hAnsi="Arial" w:cs="Arial"/>
          <w:sz w:val="24"/>
          <w:szCs w:val="24"/>
        </w:rPr>
        <w:pPrChange w:id="255" w:author="Frank DiLuna" w:date="2021-07-08T16:51:00Z">
          <w:pPr>
            <w:pStyle w:val="ListParagraph"/>
            <w:numPr>
              <w:ilvl w:val="1"/>
              <w:numId w:val="17"/>
            </w:numPr>
            <w:tabs>
              <w:tab w:val="left" w:pos="360"/>
            </w:tabs>
            <w:ind w:left="2070" w:hanging="360"/>
            <w:jc w:val="both"/>
          </w:pPr>
        </w:pPrChange>
      </w:pPr>
    </w:p>
    <w:p w14:paraId="33432C16" w14:textId="77777777" w:rsidR="007322C2" w:rsidRPr="00A55FEF" w:rsidRDefault="002F3FED" w:rsidP="00A55FEF">
      <w:pPr>
        <w:pStyle w:val="ListParagraph"/>
        <w:numPr>
          <w:ilvl w:val="1"/>
          <w:numId w:val="17"/>
        </w:numPr>
        <w:rPr>
          <w:rFonts w:ascii="Arial" w:hAnsi="Arial" w:cs="Arial"/>
          <w:sz w:val="24"/>
          <w:szCs w:val="24"/>
        </w:rPr>
      </w:pPr>
      <w:r w:rsidRPr="00A55FEF">
        <w:rPr>
          <w:rFonts w:ascii="Arial" w:hAnsi="Arial" w:cs="Arial"/>
          <w:sz w:val="24"/>
          <w:szCs w:val="24"/>
        </w:rPr>
        <w:t>Secretary</w:t>
      </w:r>
      <w:r w:rsidR="00387D19" w:rsidRPr="00A55FEF">
        <w:rPr>
          <w:rFonts w:ascii="Arial" w:hAnsi="Arial" w:cs="Arial"/>
          <w:sz w:val="24"/>
          <w:szCs w:val="24"/>
        </w:rPr>
        <w:t>,</w:t>
      </w:r>
      <w:r w:rsidR="00FD2F29" w:rsidRPr="00A55FEF">
        <w:rPr>
          <w:rFonts w:ascii="Arial" w:hAnsi="Arial" w:cs="Arial"/>
          <w:sz w:val="24"/>
          <w:szCs w:val="24"/>
        </w:rPr>
        <w:t xml:space="preserve"> </w:t>
      </w:r>
    </w:p>
    <w:p w14:paraId="095D65D4" w14:textId="324C46C1" w:rsidR="00FD2F29" w:rsidRPr="007322C2" w:rsidRDefault="00FD2F29" w:rsidP="007322C2">
      <w:pPr>
        <w:pStyle w:val="ListParagraph"/>
        <w:tabs>
          <w:tab w:val="left" w:pos="360"/>
        </w:tabs>
        <w:ind w:left="2070"/>
        <w:jc w:val="both"/>
        <w:rPr>
          <w:rFonts w:ascii="Arial" w:hAnsi="Arial" w:cs="Arial"/>
          <w:sz w:val="24"/>
          <w:szCs w:val="24"/>
        </w:rPr>
      </w:pPr>
      <w:r w:rsidRPr="007322C2">
        <w:rPr>
          <w:rFonts w:ascii="Arial" w:hAnsi="Arial" w:cs="Arial"/>
          <w:sz w:val="24"/>
          <w:szCs w:val="24"/>
        </w:rPr>
        <w:t xml:space="preserve">The Secretary shall: </w:t>
      </w:r>
    </w:p>
    <w:p w14:paraId="5F18199B" w14:textId="0BB3F4D7" w:rsidR="00FD2F29" w:rsidRPr="00FD2F29" w:rsidRDefault="00FD2F29" w:rsidP="00FD2F29">
      <w:pPr>
        <w:pStyle w:val="ListParagraph"/>
        <w:numPr>
          <w:ilvl w:val="2"/>
          <w:numId w:val="26"/>
        </w:numPr>
        <w:tabs>
          <w:tab w:val="left" w:pos="360"/>
        </w:tabs>
        <w:jc w:val="both"/>
        <w:rPr>
          <w:rFonts w:ascii="Arial" w:hAnsi="Arial" w:cs="Arial"/>
          <w:sz w:val="24"/>
          <w:szCs w:val="24"/>
        </w:rPr>
      </w:pPr>
      <w:r w:rsidRPr="00FD2F29">
        <w:rPr>
          <w:rFonts w:ascii="Arial" w:hAnsi="Arial" w:cs="Arial"/>
          <w:sz w:val="24"/>
          <w:szCs w:val="24"/>
        </w:rPr>
        <w:t xml:space="preserve">attend all meetings of the Association and of the Board of Directors and record the proceedings </w:t>
      </w:r>
      <w:r w:rsidR="007322C2" w:rsidRPr="00FD2F29">
        <w:rPr>
          <w:rFonts w:ascii="Arial" w:hAnsi="Arial" w:cs="Arial"/>
          <w:sz w:val="24"/>
          <w:szCs w:val="24"/>
        </w:rPr>
        <w:t>thereof.</w:t>
      </w:r>
      <w:r w:rsidRPr="00FD2F29">
        <w:rPr>
          <w:rFonts w:ascii="Arial" w:hAnsi="Arial" w:cs="Arial"/>
          <w:sz w:val="24"/>
          <w:szCs w:val="24"/>
        </w:rPr>
        <w:t xml:space="preserve"> </w:t>
      </w:r>
    </w:p>
    <w:p w14:paraId="3A9B33DD" w14:textId="3EE2FA13" w:rsidR="00FD2F29" w:rsidRPr="00FD2F29" w:rsidRDefault="00FD2F29" w:rsidP="00FD2F29">
      <w:pPr>
        <w:pStyle w:val="ListParagraph"/>
        <w:numPr>
          <w:ilvl w:val="2"/>
          <w:numId w:val="26"/>
        </w:numPr>
        <w:tabs>
          <w:tab w:val="left" w:pos="360"/>
        </w:tabs>
        <w:jc w:val="both"/>
        <w:rPr>
          <w:rFonts w:ascii="Arial" w:hAnsi="Arial" w:cs="Arial"/>
          <w:sz w:val="24"/>
          <w:szCs w:val="24"/>
        </w:rPr>
      </w:pPr>
      <w:r w:rsidRPr="00FD2F29">
        <w:rPr>
          <w:rFonts w:ascii="Arial" w:hAnsi="Arial" w:cs="Arial"/>
          <w:sz w:val="24"/>
          <w:szCs w:val="24"/>
        </w:rPr>
        <w:t xml:space="preserve">have charge of the records of the Association and furnish the Board of Directors from time to time such statements as it may </w:t>
      </w:r>
      <w:r w:rsidR="007322C2" w:rsidRPr="00FD2F29">
        <w:rPr>
          <w:rFonts w:ascii="Arial" w:hAnsi="Arial" w:cs="Arial"/>
          <w:sz w:val="24"/>
          <w:szCs w:val="24"/>
        </w:rPr>
        <w:t>require.</w:t>
      </w:r>
    </w:p>
    <w:p w14:paraId="6F2175FB" w14:textId="3EA3AC97" w:rsidR="00FD2F29" w:rsidRPr="00FD2F29" w:rsidRDefault="00FD2F29" w:rsidP="00FD2F29">
      <w:pPr>
        <w:pStyle w:val="ListParagraph"/>
        <w:numPr>
          <w:ilvl w:val="2"/>
          <w:numId w:val="26"/>
        </w:numPr>
        <w:tabs>
          <w:tab w:val="left" w:pos="360"/>
        </w:tabs>
        <w:jc w:val="both"/>
        <w:rPr>
          <w:rFonts w:ascii="Arial" w:hAnsi="Arial" w:cs="Arial"/>
          <w:sz w:val="24"/>
          <w:szCs w:val="24"/>
        </w:rPr>
      </w:pPr>
      <w:r w:rsidRPr="00FD2F29">
        <w:rPr>
          <w:rFonts w:ascii="Arial" w:hAnsi="Arial" w:cs="Arial"/>
          <w:sz w:val="24"/>
          <w:szCs w:val="24"/>
        </w:rPr>
        <w:t xml:space="preserve">conduct the correspondence of the </w:t>
      </w:r>
      <w:r w:rsidR="007322C2" w:rsidRPr="00FD2F29">
        <w:rPr>
          <w:rFonts w:ascii="Arial" w:hAnsi="Arial" w:cs="Arial"/>
          <w:sz w:val="24"/>
          <w:szCs w:val="24"/>
        </w:rPr>
        <w:t>Association;</w:t>
      </w:r>
      <w:r w:rsidRPr="00FD2F29">
        <w:rPr>
          <w:rFonts w:ascii="Arial" w:hAnsi="Arial" w:cs="Arial"/>
          <w:sz w:val="24"/>
          <w:szCs w:val="24"/>
        </w:rPr>
        <w:t xml:space="preserve"> keep full records; be in responsible charge, under the President and Board of Directors, of all property of the Association, except that under the control of the Treasurer; with the approval of the Board of Directors, </w:t>
      </w:r>
    </w:p>
    <w:p w14:paraId="71B81012" w14:textId="77777777" w:rsidR="00FD2F29" w:rsidRPr="00FD2F29" w:rsidRDefault="00FD2F29" w:rsidP="00FD2F29">
      <w:pPr>
        <w:pStyle w:val="ListParagraph"/>
        <w:numPr>
          <w:ilvl w:val="2"/>
          <w:numId w:val="26"/>
        </w:numPr>
        <w:tabs>
          <w:tab w:val="left" w:pos="360"/>
        </w:tabs>
        <w:jc w:val="both"/>
        <w:rPr>
          <w:rFonts w:ascii="Arial" w:hAnsi="Arial" w:cs="Arial"/>
          <w:sz w:val="24"/>
          <w:szCs w:val="24"/>
        </w:rPr>
      </w:pPr>
      <w:r w:rsidRPr="00FD2F29">
        <w:rPr>
          <w:rFonts w:ascii="Arial" w:hAnsi="Arial" w:cs="Arial"/>
          <w:sz w:val="24"/>
          <w:szCs w:val="24"/>
        </w:rPr>
        <w:t>employ such clerical force as may be necessary, and</w:t>
      </w:r>
    </w:p>
    <w:p w14:paraId="3D4D8657" w14:textId="77777777" w:rsidR="00FD2F29" w:rsidRPr="00FD2F29" w:rsidRDefault="00FD2F29" w:rsidP="00FD2F29">
      <w:pPr>
        <w:pStyle w:val="ListParagraph"/>
        <w:numPr>
          <w:ilvl w:val="2"/>
          <w:numId w:val="26"/>
        </w:numPr>
        <w:tabs>
          <w:tab w:val="left" w:pos="360"/>
        </w:tabs>
        <w:jc w:val="both"/>
        <w:rPr>
          <w:rFonts w:ascii="Arial" w:hAnsi="Arial" w:cs="Arial"/>
          <w:sz w:val="24"/>
          <w:szCs w:val="24"/>
        </w:rPr>
      </w:pPr>
      <w:r w:rsidRPr="00FD2F29">
        <w:rPr>
          <w:rFonts w:ascii="Arial" w:hAnsi="Arial" w:cs="Arial"/>
          <w:sz w:val="24"/>
          <w:szCs w:val="24"/>
        </w:rPr>
        <w:t>shall be responsible for the work of all employees of the Association.</w:t>
      </w:r>
    </w:p>
    <w:p w14:paraId="62277E90" w14:textId="77777777" w:rsidR="00FD2F29" w:rsidRPr="00FD2F29" w:rsidRDefault="00FD2F29" w:rsidP="00FD2F29">
      <w:pPr>
        <w:pStyle w:val="ListParagraph"/>
        <w:numPr>
          <w:ilvl w:val="2"/>
          <w:numId w:val="26"/>
        </w:numPr>
        <w:tabs>
          <w:tab w:val="left" w:pos="360"/>
        </w:tabs>
        <w:jc w:val="both"/>
        <w:rPr>
          <w:rFonts w:ascii="Arial" w:hAnsi="Arial" w:cs="Arial"/>
          <w:sz w:val="24"/>
          <w:szCs w:val="24"/>
        </w:rPr>
      </w:pPr>
      <w:r w:rsidRPr="00FD2F29">
        <w:rPr>
          <w:rFonts w:ascii="Arial" w:hAnsi="Arial" w:cs="Arial"/>
          <w:sz w:val="24"/>
          <w:szCs w:val="24"/>
        </w:rPr>
        <w:t>Only the Secretary can hold more than one office being the Secretary/Treasurer.</w:t>
      </w:r>
    </w:p>
    <w:p w14:paraId="202F34AE" w14:textId="77777777" w:rsidR="00FD2F29" w:rsidRPr="00FD2F29" w:rsidRDefault="00FD2F29" w:rsidP="00FD2F29">
      <w:pPr>
        <w:pStyle w:val="ListParagraph"/>
        <w:numPr>
          <w:ilvl w:val="2"/>
          <w:numId w:val="26"/>
        </w:numPr>
        <w:tabs>
          <w:tab w:val="left" w:pos="360"/>
        </w:tabs>
        <w:jc w:val="both"/>
        <w:rPr>
          <w:rFonts w:ascii="Arial" w:hAnsi="Arial" w:cs="Arial"/>
          <w:sz w:val="24"/>
          <w:szCs w:val="24"/>
        </w:rPr>
      </w:pPr>
      <w:r w:rsidRPr="00FD2F29">
        <w:rPr>
          <w:rFonts w:ascii="Arial" w:hAnsi="Arial" w:cs="Arial"/>
          <w:sz w:val="24"/>
          <w:szCs w:val="24"/>
        </w:rPr>
        <w:t>The Officer holding the office of Secretary/Treasurer is entitled to only one (1) vote.</w:t>
      </w:r>
    </w:p>
    <w:p w14:paraId="4E04ACEF" w14:textId="77777777" w:rsidR="00FD2F29" w:rsidRPr="00FD2F29" w:rsidRDefault="00FD2F29" w:rsidP="00FD2F29">
      <w:pPr>
        <w:pStyle w:val="ListParagraph"/>
        <w:numPr>
          <w:ilvl w:val="2"/>
          <w:numId w:val="26"/>
        </w:numPr>
        <w:tabs>
          <w:tab w:val="left" w:pos="360"/>
        </w:tabs>
        <w:jc w:val="both"/>
        <w:rPr>
          <w:rFonts w:ascii="Arial" w:hAnsi="Arial" w:cs="Arial"/>
          <w:sz w:val="24"/>
          <w:szCs w:val="24"/>
        </w:rPr>
      </w:pPr>
      <w:r w:rsidRPr="00FD2F29">
        <w:rPr>
          <w:rFonts w:ascii="Arial" w:hAnsi="Arial" w:cs="Arial"/>
          <w:sz w:val="24"/>
          <w:szCs w:val="24"/>
        </w:rPr>
        <w:t>See also required actions of the Secret</w:t>
      </w:r>
      <w:r w:rsidR="00BE2026">
        <w:rPr>
          <w:rFonts w:ascii="Arial" w:hAnsi="Arial" w:cs="Arial"/>
          <w:sz w:val="24"/>
          <w:szCs w:val="24"/>
        </w:rPr>
        <w:t xml:space="preserve">ary pursuant to “Electronic </w:t>
      </w:r>
      <w:ins w:id="256" w:author="Frank DiLuna" w:date="2021-07-08T16:52:00Z">
        <w:r w:rsidR="00BE2026">
          <w:rPr>
            <w:rFonts w:ascii="Arial" w:hAnsi="Arial" w:cs="Arial"/>
            <w:sz w:val="24"/>
            <w:szCs w:val="24"/>
          </w:rPr>
          <w:t>Communications</w:t>
        </w:r>
      </w:ins>
      <w:r w:rsidRPr="00FD2F29">
        <w:rPr>
          <w:rFonts w:ascii="Arial" w:hAnsi="Arial" w:cs="Arial"/>
          <w:sz w:val="24"/>
          <w:szCs w:val="24"/>
        </w:rPr>
        <w:t>” below.</w:t>
      </w:r>
    </w:p>
    <w:p w14:paraId="246B2FBB" w14:textId="77777777" w:rsidR="00CF7CF9" w:rsidRPr="00FD2F29" w:rsidRDefault="00CF7CF9" w:rsidP="00FD2F29">
      <w:pPr>
        <w:pStyle w:val="ListParagraph"/>
        <w:tabs>
          <w:tab w:val="left" w:pos="360"/>
        </w:tabs>
        <w:ind w:left="1800"/>
        <w:jc w:val="both"/>
        <w:rPr>
          <w:rFonts w:ascii="Arial" w:hAnsi="Arial" w:cs="Arial"/>
          <w:sz w:val="24"/>
          <w:szCs w:val="24"/>
        </w:rPr>
      </w:pPr>
    </w:p>
    <w:p w14:paraId="3F12E9C8" w14:textId="77777777" w:rsidR="00FD2F29" w:rsidRPr="00FD2F29" w:rsidRDefault="00CB7BB5" w:rsidP="00CB7BB5">
      <w:pPr>
        <w:pStyle w:val="ListParagraph"/>
        <w:numPr>
          <w:ilvl w:val="1"/>
          <w:numId w:val="17"/>
        </w:numPr>
        <w:tabs>
          <w:tab w:val="left" w:pos="360"/>
        </w:tabs>
        <w:jc w:val="both"/>
        <w:rPr>
          <w:rFonts w:ascii="Arial" w:hAnsi="Arial" w:cs="Arial"/>
          <w:sz w:val="24"/>
          <w:szCs w:val="24"/>
        </w:rPr>
      </w:pPr>
      <w:r w:rsidRPr="00CB7BB5">
        <w:rPr>
          <w:rFonts w:ascii="Arial" w:hAnsi="Arial" w:cs="Arial"/>
          <w:sz w:val="24"/>
          <w:szCs w:val="24"/>
        </w:rPr>
        <w:t>Treasurer</w:t>
      </w:r>
      <w:r w:rsidR="00FD2F29" w:rsidRPr="00FD2F29">
        <w:t xml:space="preserve"> </w:t>
      </w:r>
    </w:p>
    <w:p w14:paraId="539F771F" w14:textId="135A1FB4" w:rsidR="00FD2F29" w:rsidRPr="00FD2F29" w:rsidRDefault="00FD2F29" w:rsidP="00FD2F29">
      <w:pPr>
        <w:pStyle w:val="ListParagraph"/>
        <w:numPr>
          <w:ilvl w:val="2"/>
          <w:numId w:val="17"/>
        </w:numPr>
        <w:tabs>
          <w:tab w:val="left" w:pos="360"/>
        </w:tabs>
        <w:jc w:val="both"/>
        <w:rPr>
          <w:rFonts w:ascii="Arial" w:hAnsi="Arial" w:cs="Arial"/>
          <w:sz w:val="24"/>
          <w:szCs w:val="24"/>
        </w:rPr>
      </w:pPr>
      <w:r w:rsidRPr="00FD2F29">
        <w:rPr>
          <w:rFonts w:ascii="Arial" w:hAnsi="Arial" w:cs="Arial"/>
          <w:sz w:val="24"/>
          <w:szCs w:val="24"/>
        </w:rPr>
        <w:t xml:space="preserve">The Treasurer shall collect and file for the benefit of the members information and statistics regarding matters relating to the purpose of the </w:t>
      </w:r>
      <w:r w:rsidR="007322C2" w:rsidRPr="00FD2F29">
        <w:rPr>
          <w:rFonts w:ascii="Arial" w:hAnsi="Arial" w:cs="Arial"/>
          <w:sz w:val="24"/>
          <w:szCs w:val="24"/>
        </w:rPr>
        <w:t>Association.</w:t>
      </w:r>
    </w:p>
    <w:p w14:paraId="27A9B575" w14:textId="3682F7CE" w:rsidR="00FD2F29" w:rsidRPr="00FD2F29" w:rsidRDefault="00FD2F29" w:rsidP="00FD2F29">
      <w:pPr>
        <w:pStyle w:val="ListParagraph"/>
        <w:numPr>
          <w:ilvl w:val="2"/>
          <w:numId w:val="17"/>
        </w:numPr>
        <w:tabs>
          <w:tab w:val="left" w:pos="360"/>
        </w:tabs>
        <w:jc w:val="both"/>
        <w:rPr>
          <w:rFonts w:ascii="Arial" w:hAnsi="Arial" w:cs="Arial"/>
          <w:sz w:val="24"/>
          <w:szCs w:val="24"/>
        </w:rPr>
      </w:pPr>
      <w:r w:rsidRPr="00FD2F29">
        <w:rPr>
          <w:rFonts w:ascii="Arial" w:hAnsi="Arial" w:cs="Arial"/>
          <w:sz w:val="24"/>
          <w:szCs w:val="24"/>
        </w:rPr>
        <w:t xml:space="preserve">Collect and deposit in a bank approved by the Board of Directors, all monies due to the Association; be in responsible charge under the direction of the President and the Board of Directors, all funds of the </w:t>
      </w:r>
      <w:r w:rsidR="007322C2" w:rsidRPr="00FD2F29">
        <w:rPr>
          <w:rFonts w:ascii="Arial" w:hAnsi="Arial" w:cs="Arial"/>
          <w:sz w:val="24"/>
          <w:szCs w:val="24"/>
        </w:rPr>
        <w:t>Association.</w:t>
      </w:r>
      <w:r w:rsidRPr="00FD2F29">
        <w:rPr>
          <w:rFonts w:ascii="Arial" w:hAnsi="Arial" w:cs="Arial"/>
          <w:sz w:val="24"/>
          <w:szCs w:val="24"/>
        </w:rPr>
        <w:t xml:space="preserve"> </w:t>
      </w:r>
    </w:p>
    <w:p w14:paraId="34A31123" w14:textId="7583B53A" w:rsidR="00FD2F29" w:rsidRPr="00FD2F29" w:rsidRDefault="00FD2F29" w:rsidP="00FD2F29">
      <w:pPr>
        <w:pStyle w:val="ListParagraph"/>
        <w:numPr>
          <w:ilvl w:val="2"/>
          <w:numId w:val="17"/>
        </w:numPr>
        <w:tabs>
          <w:tab w:val="left" w:pos="360"/>
        </w:tabs>
        <w:jc w:val="both"/>
        <w:rPr>
          <w:rFonts w:ascii="Arial" w:hAnsi="Arial" w:cs="Arial"/>
          <w:sz w:val="24"/>
          <w:szCs w:val="24"/>
        </w:rPr>
      </w:pPr>
      <w:r w:rsidRPr="00FD2F29">
        <w:rPr>
          <w:rFonts w:ascii="Arial" w:hAnsi="Arial" w:cs="Arial"/>
          <w:sz w:val="24"/>
          <w:szCs w:val="24"/>
        </w:rPr>
        <w:t>Shall invest such funds as may be ordered by the Board of Directors and in such manner as it may approve;</w:t>
      </w:r>
      <w:r w:rsidR="007322C2">
        <w:rPr>
          <w:rFonts w:ascii="Arial" w:hAnsi="Arial" w:cs="Arial"/>
          <w:sz w:val="24"/>
          <w:szCs w:val="24"/>
        </w:rPr>
        <w:t xml:space="preserve"> </w:t>
      </w:r>
      <w:r w:rsidRPr="00FD2F29">
        <w:rPr>
          <w:rFonts w:ascii="Arial" w:hAnsi="Arial" w:cs="Arial"/>
          <w:sz w:val="24"/>
          <w:szCs w:val="24"/>
        </w:rPr>
        <w:t xml:space="preserve">pay all bills by check for expenditures authorized by the Board of </w:t>
      </w:r>
      <w:r w:rsidR="007322C2" w:rsidRPr="00FD2F29">
        <w:rPr>
          <w:rFonts w:ascii="Arial" w:hAnsi="Arial" w:cs="Arial"/>
          <w:sz w:val="24"/>
          <w:szCs w:val="24"/>
        </w:rPr>
        <w:t>Directors.</w:t>
      </w:r>
    </w:p>
    <w:p w14:paraId="6ED53810" w14:textId="3465CEE7" w:rsidR="00FD2F29" w:rsidRPr="00FD2F29" w:rsidRDefault="00FD2F29" w:rsidP="00FD2F29">
      <w:pPr>
        <w:pStyle w:val="ListParagraph"/>
        <w:numPr>
          <w:ilvl w:val="2"/>
          <w:numId w:val="17"/>
        </w:numPr>
        <w:tabs>
          <w:tab w:val="left" w:pos="360"/>
        </w:tabs>
        <w:jc w:val="both"/>
        <w:rPr>
          <w:rFonts w:ascii="Arial" w:hAnsi="Arial" w:cs="Arial"/>
          <w:sz w:val="24"/>
          <w:szCs w:val="24"/>
        </w:rPr>
      </w:pPr>
      <w:r w:rsidRPr="00FD2F29">
        <w:rPr>
          <w:rFonts w:ascii="Arial" w:hAnsi="Arial" w:cs="Arial"/>
          <w:sz w:val="24"/>
          <w:szCs w:val="24"/>
        </w:rPr>
        <w:t xml:space="preserve">Sign all checks covering the disbursements of funds of the </w:t>
      </w:r>
      <w:r w:rsidR="007322C2" w:rsidRPr="00FD2F29">
        <w:rPr>
          <w:rFonts w:ascii="Arial" w:hAnsi="Arial" w:cs="Arial"/>
          <w:sz w:val="24"/>
          <w:szCs w:val="24"/>
        </w:rPr>
        <w:t>Association when</w:t>
      </w:r>
      <w:r w:rsidRPr="00FD2F29">
        <w:rPr>
          <w:rFonts w:ascii="Arial" w:hAnsi="Arial" w:cs="Arial"/>
          <w:sz w:val="24"/>
          <w:szCs w:val="24"/>
        </w:rPr>
        <w:t xml:space="preserve"> such drafts are </w:t>
      </w:r>
      <w:r w:rsidR="007322C2" w:rsidRPr="00FD2F29">
        <w:rPr>
          <w:rFonts w:ascii="Arial" w:hAnsi="Arial" w:cs="Arial"/>
          <w:sz w:val="24"/>
          <w:szCs w:val="24"/>
        </w:rPr>
        <w:t>known to</w:t>
      </w:r>
      <w:r w:rsidRPr="00FD2F29">
        <w:rPr>
          <w:rFonts w:ascii="Arial" w:hAnsi="Arial" w:cs="Arial"/>
          <w:sz w:val="24"/>
          <w:szCs w:val="24"/>
        </w:rPr>
        <w:t xml:space="preserve"> be proper and fully authorized by the Board of Directors. </w:t>
      </w:r>
    </w:p>
    <w:p w14:paraId="04D4C18A" w14:textId="77777777" w:rsidR="00FD2F29" w:rsidRPr="00FD2F29" w:rsidRDefault="00FD2F29" w:rsidP="00FD2F29">
      <w:pPr>
        <w:pStyle w:val="ListParagraph"/>
        <w:numPr>
          <w:ilvl w:val="2"/>
          <w:numId w:val="17"/>
        </w:numPr>
        <w:tabs>
          <w:tab w:val="left" w:pos="360"/>
        </w:tabs>
        <w:jc w:val="both"/>
        <w:rPr>
          <w:rFonts w:ascii="Arial" w:hAnsi="Arial" w:cs="Arial"/>
          <w:sz w:val="24"/>
          <w:szCs w:val="24"/>
        </w:rPr>
      </w:pPr>
      <w:r w:rsidRPr="00FD2F29">
        <w:rPr>
          <w:rFonts w:ascii="Arial" w:hAnsi="Arial" w:cs="Arial"/>
          <w:sz w:val="24"/>
          <w:szCs w:val="24"/>
        </w:rPr>
        <w:t xml:space="preserve">The Treasurer shall make an annual report and such other reports as may be prescribed. </w:t>
      </w:r>
    </w:p>
    <w:p w14:paraId="71118B32" w14:textId="48D6252C" w:rsidR="00FD2F29" w:rsidRDefault="00FD2F29" w:rsidP="00FD2F29">
      <w:pPr>
        <w:pStyle w:val="ListParagraph"/>
        <w:numPr>
          <w:ilvl w:val="2"/>
          <w:numId w:val="17"/>
        </w:numPr>
        <w:tabs>
          <w:tab w:val="left" w:pos="360"/>
        </w:tabs>
        <w:jc w:val="both"/>
        <w:rPr>
          <w:rFonts w:ascii="Arial" w:hAnsi="Arial" w:cs="Arial"/>
          <w:sz w:val="24"/>
          <w:szCs w:val="24"/>
        </w:rPr>
      </w:pPr>
      <w:r w:rsidRPr="00FD2F29">
        <w:rPr>
          <w:rFonts w:ascii="Arial" w:hAnsi="Arial" w:cs="Arial"/>
          <w:sz w:val="24"/>
          <w:szCs w:val="24"/>
        </w:rPr>
        <w:t>The Treasurer shall give a bond to the Association in such amount and with such securities as the Board of Directors may require.</w:t>
      </w:r>
    </w:p>
    <w:p w14:paraId="4915E29E" w14:textId="37AA95EE" w:rsidR="00CF7CF9" w:rsidRPr="00FF4529" w:rsidRDefault="00CF7CF9" w:rsidP="00FF4529">
      <w:pPr>
        <w:pStyle w:val="ListParagraph"/>
        <w:numPr>
          <w:ilvl w:val="1"/>
          <w:numId w:val="17"/>
        </w:numPr>
        <w:rPr>
          <w:rFonts w:ascii="Arial" w:hAnsi="Arial" w:cs="Arial"/>
          <w:sz w:val="24"/>
          <w:szCs w:val="24"/>
        </w:rPr>
      </w:pPr>
      <w:r w:rsidRPr="00FF4529">
        <w:rPr>
          <w:rFonts w:ascii="Arial" w:hAnsi="Arial" w:cs="Arial"/>
          <w:sz w:val="24"/>
          <w:szCs w:val="24"/>
        </w:rPr>
        <w:t>Members</w:t>
      </w:r>
      <w:r w:rsidR="00BF6702" w:rsidRPr="00FF4529">
        <w:rPr>
          <w:rFonts w:ascii="Arial" w:hAnsi="Arial" w:cs="Arial"/>
          <w:sz w:val="24"/>
          <w:szCs w:val="24"/>
        </w:rPr>
        <w:t xml:space="preserve"> at </w:t>
      </w:r>
      <w:r w:rsidR="007322C2" w:rsidRPr="00FF4529">
        <w:rPr>
          <w:rFonts w:ascii="Arial" w:hAnsi="Arial" w:cs="Arial"/>
          <w:sz w:val="24"/>
          <w:szCs w:val="24"/>
        </w:rPr>
        <w:t>large include</w:t>
      </w:r>
      <w:r w:rsidR="00082A37" w:rsidRPr="00FF4529">
        <w:rPr>
          <w:rFonts w:ascii="Arial" w:hAnsi="Arial" w:cs="Arial"/>
          <w:sz w:val="24"/>
          <w:szCs w:val="24"/>
        </w:rPr>
        <w:t>:</w:t>
      </w:r>
    </w:p>
    <w:p w14:paraId="67A39F23" w14:textId="50EA7403" w:rsidR="000172F5" w:rsidDel="009A293C" w:rsidRDefault="00082A37" w:rsidP="00FF4529">
      <w:pPr>
        <w:pStyle w:val="ListParagraph"/>
        <w:numPr>
          <w:ilvl w:val="2"/>
          <w:numId w:val="17"/>
        </w:numPr>
        <w:tabs>
          <w:tab w:val="left" w:pos="360"/>
        </w:tabs>
        <w:jc w:val="both"/>
        <w:rPr>
          <w:del w:id="257" w:author="Frank DiLuna" w:date="2021-07-08T16:54:00Z"/>
          <w:rFonts w:ascii="Arial" w:hAnsi="Arial" w:cs="Arial"/>
          <w:sz w:val="24"/>
          <w:szCs w:val="24"/>
        </w:rPr>
      </w:pPr>
      <w:r>
        <w:rPr>
          <w:rFonts w:ascii="Arial" w:hAnsi="Arial" w:cs="Arial"/>
          <w:sz w:val="24"/>
          <w:szCs w:val="24"/>
        </w:rPr>
        <w:t>N</w:t>
      </w:r>
      <w:r w:rsidR="002F3FED" w:rsidRPr="00CF7CF9">
        <w:rPr>
          <w:rFonts w:ascii="Arial" w:hAnsi="Arial" w:cs="Arial"/>
          <w:sz w:val="24"/>
          <w:szCs w:val="24"/>
        </w:rPr>
        <w:t xml:space="preserve">ine </w:t>
      </w:r>
      <w:r w:rsidR="00F65552" w:rsidRPr="00CF7CF9">
        <w:rPr>
          <w:rFonts w:ascii="Arial" w:hAnsi="Arial" w:cs="Arial"/>
          <w:sz w:val="24"/>
          <w:szCs w:val="24"/>
        </w:rPr>
        <w:t xml:space="preserve">(9) </w:t>
      </w:r>
      <w:r w:rsidR="00EC5BBA">
        <w:rPr>
          <w:rFonts w:ascii="Arial" w:hAnsi="Arial" w:cs="Arial"/>
          <w:sz w:val="24"/>
          <w:szCs w:val="24"/>
        </w:rPr>
        <w:t xml:space="preserve">other Board </w:t>
      </w:r>
      <w:r w:rsidR="007322C2">
        <w:rPr>
          <w:rFonts w:ascii="Arial" w:hAnsi="Arial" w:cs="Arial"/>
          <w:sz w:val="24"/>
          <w:szCs w:val="24"/>
        </w:rPr>
        <w:t xml:space="preserve">Members </w:t>
      </w:r>
      <w:r w:rsidR="007322C2" w:rsidRPr="00CF7CF9">
        <w:rPr>
          <w:rFonts w:ascii="Arial" w:hAnsi="Arial" w:cs="Arial"/>
          <w:sz w:val="24"/>
          <w:szCs w:val="24"/>
        </w:rPr>
        <w:t>with</w:t>
      </w:r>
      <w:r w:rsidR="00387D19" w:rsidRPr="00CF7CF9">
        <w:rPr>
          <w:rFonts w:ascii="Arial" w:hAnsi="Arial" w:cs="Arial"/>
          <w:sz w:val="24"/>
          <w:szCs w:val="24"/>
        </w:rPr>
        <w:t xml:space="preserve"> a maxi</w:t>
      </w:r>
      <w:r w:rsidR="0020080F" w:rsidRPr="00CF7CF9">
        <w:rPr>
          <w:rFonts w:ascii="Arial" w:hAnsi="Arial" w:cs="Arial"/>
          <w:sz w:val="24"/>
          <w:szCs w:val="24"/>
        </w:rPr>
        <w:t>m</w:t>
      </w:r>
      <w:r w:rsidR="00387D19" w:rsidRPr="00CF7CF9">
        <w:rPr>
          <w:rFonts w:ascii="Arial" w:hAnsi="Arial" w:cs="Arial"/>
          <w:sz w:val="24"/>
          <w:szCs w:val="24"/>
        </w:rPr>
        <w:t xml:space="preserve">um of </w:t>
      </w:r>
      <w:r w:rsidR="00F65552" w:rsidRPr="00CF7CF9">
        <w:rPr>
          <w:rFonts w:ascii="Arial" w:hAnsi="Arial" w:cs="Arial"/>
          <w:sz w:val="24"/>
          <w:szCs w:val="24"/>
        </w:rPr>
        <w:t>thirteen (</w:t>
      </w:r>
      <w:r w:rsidR="00387D19" w:rsidRPr="00CF7CF9">
        <w:rPr>
          <w:rFonts w:ascii="Arial" w:hAnsi="Arial" w:cs="Arial"/>
          <w:sz w:val="24"/>
          <w:szCs w:val="24"/>
        </w:rPr>
        <w:t>13</w:t>
      </w:r>
      <w:r w:rsidR="00F65552" w:rsidRPr="00CF7CF9">
        <w:rPr>
          <w:rFonts w:ascii="Arial" w:hAnsi="Arial" w:cs="Arial"/>
          <w:sz w:val="24"/>
          <w:szCs w:val="24"/>
        </w:rPr>
        <w:t>)</w:t>
      </w:r>
      <w:r w:rsidR="00387D19" w:rsidRPr="00CF7CF9">
        <w:rPr>
          <w:rFonts w:ascii="Arial" w:hAnsi="Arial" w:cs="Arial"/>
          <w:sz w:val="24"/>
          <w:szCs w:val="24"/>
        </w:rPr>
        <w:t xml:space="preserve"> when the Secretary and Treasurer are separate individuals</w:t>
      </w:r>
      <w:r w:rsidR="007322C2">
        <w:rPr>
          <w:rFonts w:ascii="Arial" w:hAnsi="Arial" w:cs="Arial"/>
          <w:sz w:val="24"/>
          <w:szCs w:val="24"/>
        </w:rPr>
        <w:t xml:space="preserve"> </w:t>
      </w:r>
    </w:p>
    <w:p w14:paraId="0B1CF675" w14:textId="4D71702E" w:rsidR="00290CB8" w:rsidRPr="009A293C" w:rsidRDefault="000172F5">
      <w:pPr>
        <w:pStyle w:val="ListParagraph"/>
        <w:numPr>
          <w:ilvl w:val="2"/>
          <w:numId w:val="17"/>
        </w:numPr>
        <w:tabs>
          <w:tab w:val="left" w:pos="360"/>
        </w:tabs>
        <w:jc w:val="both"/>
        <w:rPr>
          <w:rFonts w:ascii="Arial" w:hAnsi="Arial" w:cs="Arial"/>
          <w:sz w:val="24"/>
          <w:szCs w:val="24"/>
          <w:rPrChange w:id="258" w:author="Frank DiLuna" w:date="2021-07-08T16:54:00Z">
            <w:rPr/>
          </w:rPrChange>
        </w:rPr>
        <w:pPrChange w:id="259" w:author="Frank DiLuna" w:date="2021-07-08T16:54:00Z">
          <w:pPr>
            <w:pStyle w:val="ListParagraph"/>
            <w:numPr>
              <w:ilvl w:val="3"/>
              <w:numId w:val="27"/>
            </w:numPr>
            <w:tabs>
              <w:tab w:val="left" w:pos="360"/>
            </w:tabs>
            <w:ind w:left="3960" w:hanging="360"/>
            <w:jc w:val="both"/>
          </w:pPr>
        </w:pPrChange>
      </w:pPr>
      <w:r w:rsidRPr="009A293C">
        <w:rPr>
          <w:rFonts w:ascii="Arial" w:hAnsi="Arial" w:cs="Arial"/>
          <w:sz w:val="24"/>
          <w:szCs w:val="24"/>
          <w:rPrChange w:id="260" w:author="Frank DiLuna" w:date="2021-07-08T16:54:00Z">
            <w:rPr/>
          </w:rPrChange>
        </w:rPr>
        <w:t xml:space="preserve">one </w:t>
      </w:r>
      <w:ins w:id="261" w:author="Frank DiLuna" w:date="2021-07-08T16:54:00Z">
        <w:r w:rsidR="003D661A">
          <w:rPr>
            <w:rFonts w:ascii="Arial" w:hAnsi="Arial" w:cs="Arial"/>
            <w:sz w:val="24"/>
            <w:szCs w:val="24"/>
          </w:rPr>
          <w:t>o</w:t>
        </w:r>
      </w:ins>
      <w:ins w:id="262" w:author="Frank DiLuna" w:date="2021-07-08T17:02:00Z">
        <w:r w:rsidR="003D661A">
          <w:rPr>
            <w:rFonts w:ascii="Arial" w:hAnsi="Arial" w:cs="Arial"/>
            <w:sz w:val="24"/>
            <w:szCs w:val="24"/>
          </w:rPr>
          <w:t>f</w:t>
        </w:r>
      </w:ins>
      <w:ins w:id="263" w:author="Frank DiLuna" w:date="2021-07-08T16:54:00Z">
        <w:r w:rsidR="009A293C">
          <w:rPr>
            <w:rFonts w:ascii="Arial" w:hAnsi="Arial" w:cs="Arial"/>
            <w:sz w:val="24"/>
            <w:szCs w:val="24"/>
          </w:rPr>
          <w:t xml:space="preserve"> which </w:t>
        </w:r>
      </w:ins>
      <w:r w:rsidRPr="009A293C">
        <w:rPr>
          <w:rFonts w:ascii="Arial" w:hAnsi="Arial" w:cs="Arial"/>
          <w:sz w:val="24"/>
          <w:szCs w:val="24"/>
          <w:rPrChange w:id="264" w:author="Frank DiLuna" w:date="2021-07-08T16:54:00Z">
            <w:rPr/>
          </w:rPrChange>
        </w:rPr>
        <w:t>should be an associate member</w:t>
      </w:r>
    </w:p>
    <w:p w14:paraId="712799D4" w14:textId="77777777" w:rsidR="00921102" w:rsidRDefault="00921102" w:rsidP="00FF4529">
      <w:pPr>
        <w:pStyle w:val="ListParagraph"/>
        <w:numPr>
          <w:ilvl w:val="2"/>
          <w:numId w:val="17"/>
        </w:numPr>
        <w:tabs>
          <w:tab w:val="left" w:pos="360"/>
        </w:tabs>
        <w:jc w:val="both"/>
        <w:rPr>
          <w:rFonts w:ascii="Arial" w:hAnsi="Arial" w:cs="Arial"/>
          <w:sz w:val="24"/>
          <w:szCs w:val="24"/>
        </w:rPr>
      </w:pPr>
      <w:r>
        <w:rPr>
          <w:rFonts w:ascii="Arial" w:hAnsi="Arial" w:cs="Arial"/>
          <w:sz w:val="24"/>
          <w:szCs w:val="24"/>
        </w:rPr>
        <w:t>I</w:t>
      </w:r>
      <w:r w:rsidRPr="00921102">
        <w:rPr>
          <w:rFonts w:ascii="Arial" w:hAnsi="Arial" w:cs="Arial"/>
          <w:sz w:val="24"/>
          <w:szCs w:val="24"/>
        </w:rPr>
        <w:t>mmediate Past President</w:t>
      </w:r>
    </w:p>
    <w:p w14:paraId="1745441E" w14:textId="77777777" w:rsidR="00BF6702" w:rsidRPr="00BF6702" w:rsidRDefault="00BF6702" w:rsidP="00BF6702">
      <w:pPr>
        <w:tabs>
          <w:tab w:val="left" w:pos="360"/>
        </w:tabs>
        <w:jc w:val="both"/>
        <w:rPr>
          <w:rFonts w:ascii="Arial" w:hAnsi="Arial" w:cs="Arial"/>
          <w:sz w:val="24"/>
          <w:szCs w:val="24"/>
        </w:rPr>
      </w:pPr>
    </w:p>
    <w:p w14:paraId="5752EE2A" w14:textId="77777777" w:rsidR="00290CB8" w:rsidRPr="00CB7BB5" w:rsidRDefault="00290CB8" w:rsidP="00CB7BB5">
      <w:pPr>
        <w:pStyle w:val="ListParagraph"/>
        <w:numPr>
          <w:ilvl w:val="0"/>
          <w:numId w:val="17"/>
        </w:numPr>
        <w:tabs>
          <w:tab w:val="left" w:pos="360"/>
        </w:tabs>
        <w:jc w:val="both"/>
        <w:rPr>
          <w:rFonts w:ascii="Arial" w:hAnsi="Arial" w:cs="Arial"/>
          <w:sz w:val="24"/>
          <w:szCs w:val="24"/>
        </w:rPr>
      </w:pPr>
      <w:r w:rsidRPr="00CB7BB5">
        <w:rPr>
          <w:rFonts w:ascii="Arial" w:hAnsi="Arial" w:cs="Arial"/>
          <w:sz w:val="24"/>
          <w:szCs w:val="24"/>
        </w:rPr>
        <w:t>Term of Office:</w:t>
      </w:r>
    </w:p>
    <w:p w14:paraId="651F2148" w14:textId="764CB17A" w:rsidR="00FF4529" w:rsidRDefault="002F3FED" w:rsidP="00FF4529">
      <w:pPr>
        <w:pStyle w:val="ListParagraph"/>
        <w:numPr>
          <w:ilvl w:val="1"/>
          <w:numId w:val="17"/>
        </w:numPr>
        <w:tabs>
          <w:tab w:val="left" w:pos="360"/>
        </w:tabs>
        <w:jc w:val="both"/>
        <w:rPr>
          <w:rFonts w:ascii="Arial" w:hAnsi="Arial" w:cs="Arial"/>
          <w:sz w:val="24"/>
          <w:szCs w:val="24"/>
        </w:rPr>
      </w:pPr>
      <w:r w:rsidRPr="00290CB8">
        <w:rPr>
          <w:rFonts w:ascii="Arial" w:hAnsi="Arial" w:cs="Arial"/>
          <w:sz w:val="24"/>
          <w:szCs w:val="24"/>
        </w:rPr>
        <w:t xml:space="preserve">The President, </w:t>
      </w:r>
      <w:r w:rsidR="007322C2" w:rsidRPr="00290CB8">
        <w:rPr>
          <w:rFonts w:ascii="Arial" w:hAnsi="Arial" w:cs="Arial"/>
          <w:sz w:val="24"/>
          <w:szCs w:val="24"/>
        </w:rPr>
        <w:t>they</w:t>
      </w:r>
      <w:r w:rsidRPr="00290CB8">
        <w:rPr>
          <w:rFonts w:ascii="Arial" w:hAnsi="Arial" w:cs="Arial"/>
          <w:sz w:val="24"/>
          <w:szCs w:val="24"/>
        </w:rPr>
        <w:t xml:space="preserve"> </w:t>
      </w:r>
      <w:r w:rsidR="00290CB8" w:rsidRPr="00290CB8">
        <w:rPr>
          <w:rFonts w:ascii="Arial" w:hAnsi="Arial" w:cs="Arial"/>
          <w:sz w:val="24"/>
          <w:szCs w:val="24"/>
        </w:rPr>
        <w:t>shall hold office for one (1) year,</w:t>
      </w:r>
      <w:r w:rsidR="00290CB8">
        <w:rPr>
          <w:rFonts w:ascii="Arial" w:hAnsi="Arial" w:cs="Arial"/>
          <w:sz w:val="24"/>
          <w:szCs w:val="24"/>
        </w:rPr>
        <w:t xml:space="preserve"> or until the</w:t>
      </w:r>
    </w:p>
    <w:p w14:paraId="283B52E1" w14:textId="7F3B4501" w:rsidR="00290CB8" w:rsidRDefault="00290CB8" w:rsidP="00FF4529">
      <w:pPr>
        <w:pStyle w:val="ListParagraph"/>
        <w:tabs>
          <w:tab w:val="left" w:pos="360"/>
        </w:tabs>
        <w:ind w:left="2070"/>
        <w:jc w:val="both"/>
        <w:rPr>
          <w:rFonts w:ascii="Arial" w:hAnsi="Arial" w:cs="Arial"/>
          <w:sz w:val="24"/>
          <w:szCs w:val="24"/>
        </w:rPr>
      </w:pPr>
      <w:r>
        <w:rPr>
          <w:rFonts w:ascii="Arial" w:hAnsi="Arial" w:cs="Arial"/>
          <w:sz w:val="24"/>
          <w:szCs w:val="24"/>
        </w:rPr>
        <w:t xml:space="preserve">election of its </w:t>
      </w:r>
      <w:r w:rsidRPr="00290CB8">
        <w:rPr>
          <w:rFonts w:ascii="Arial" w:hAnsi="Arial" w:cs="Arial"/>
          <w:sz w:val="24"/>
          <w:szCs w:val="24"/>
        </w:rPr>
        <w:t>successor</w:t>
      </w:r>
      <w:r>
        <w:rPr>
          <w:rFonts w:ascii="Arial" w:hAnsi="Arial" w:cs="Arial"/>
          <w:sz w:val="24"/>
          <w:szCs w:val="24"/>
        </w:rPr>
        <w:t>.</w:t>
      </w:r>
    </w:p>
    <w:p w14:paraId="06E75091" w14:textId="77777777" w:rsidR="00290CB8" w:rsidRPr="00290CB8" w:rsidRDefault="00290CB8" w:rsidP="00CB7BB5">
      <w:pPr>
        <w:pStyle w:val="ListParagraph"/>
        <w:numPr>
          <w:ilvl w:val="2"/>
          <w:numId w:val="17"/>
        </w:numPr>
        <w:tabs>
          <w:tab w:val="left" w:pos="360"/>
        </w:tabs>
        <w:jc w:val="both"/>
        <w:rPr>
          <w:rFonts w:ascii="Arial" w:hAnsi="Arial" w:cs="Arial"/>
          <w:sz w:val="24"/>
          <w:szCs w:val="24"/>
        </w:rPr>
      </w:pPr>
      <w:r w:rsidRPr="00290CB8">
        <w:rPr>
          <w:rFonts w:ascii="Arial" w:hAnsi="Arial" w:cs="Arial"/>
          <w:sz w:val="24"/>
          <w:szCs w:val="24"/>
        </w:rPr>
        <w:t>The President shall serve no more than two (2) consecutive terms.</w:t>
      </w:r>
    </w:p>
    <w:p w14:paraId="7514EA26" w14:textId="56D24E6B" w:rsidR="00290CB8" w:rsidRDefault="00290CB8" w:rsidP="00CB7BB5">
      <w:pPr>
        <w:pStyle w:val="ListParagraph"/>
        <w:numPr>
          <w:ilvl w:val="1"/>
          <w:numId w:val="17"/>
        </w:numPr>
        <w:tabs>
          <w:tab w:val="left" w:pos="360"/>
        </w:tabs>
        <w:jc w:val="both"/>
        <w:rPr>
          <w:rFonts w:ascii="Arial" w:hAnsi="Arial" w:cs="Arial"/>
          <w:sz w:val="24"/>
          <w:szCs w:val="24"/>
        </w:rPr>
      </w:pPr>
      <w:r>
        <w:rPr>
          <w:rFonts w:ascii="Arial" w:hAnsi="Arial" w:cs="Arial"/>
          <w:sz w:val="24"/>
          <w:szCs w:val="24"/>
        </w:rPr>
        <w:t xml:space="preserve">Vice-Presidents </w:t>
      </w:r>
      <w:r w:rsidRPr="00290CB8">
        <w:rPr>
          <w:rFonts w:ascii="Arial" w:hAnsi="Arial" w:cs="Arial"/>
          <w:sz w:val="24"/>
          <w:szCs w:val="24"/>
        </w:rPr>
        <w:t>shall hold office for one (1) year, or until the election of their successors</w:t>
      </w:r>
      <w:r w:rsidR="0025314E">
        <w:rPr>
          <w:rFonts w:ascii="Arial" w:hAnsi="Arial" w:cs="Arial"/>
          <w:sz w:val="24"/>
          <w:szCs w:val="24"/>
        </w:rPr>
        <w:t>.</w:t>
      </w:r>
    </w:p>
    <w:p w14:paraId="2738B31A" w14:textId="77777777" w:rsidR="00CB7BB5" w:rsidRDefault="002F3FED" w:rsidP="00CB7BB5">
      <w:pPr>
        <w:pStyle w:val="ListParagraph"/>
        <w:numPr>
          <w:ilvl w:val="1"/>
          <w:numId w:val="17"/>
        </w:numPr>
        <w:tabs>
          <w:tab w:val="left" w:pos="360"/>
        </w:tabs>
        <w:jc w:val="both"/>
        <w:rPr>
          <w:rFonts w:ascii="Arial" w:hAnsi="Arial" w:cs="Arial"/>
          <w:sz w:val="24"/>
          <w:szCs w:val="24"/>
        </w:rPr>
      </w:pPr>
      <w:r w:rsidRPr="00290CB8">
        <w:rPr>
          <w:rFonts w:ascii="Arial" w:hAnsi="Arial" w:cs="Arial"/>
          <w:sz w:val="24"/>
          <w:szCs w:val="24"/>
        </w:rPr>
        <w:t>Secretary</w:t>
      </w:r>
      <w:r w:rsidR="007603D7">
        <w:rPr>
          <w:rFonts w:ascii="Arial" w:hAnsi="Arial" w:cs="Arial"/>
          <w:sz w:val="24"/>
          <w:szCs w:val="24"/>
        </w:rPr>
        <w:t xml:space="preserve"> </w:t>
      </w:r>
      <w:r w:rsidR="00B03C24" w:rsidRPr="00290CB8">
        <w:rPr>
          <w:rFonts w:ascii="Arial" w:hAnsi="Arial" w:cs="Arial"/>
          <w:sz w:val="24"/>
          <w:szCs w:val="24"/>
        </w:rPr>
        <w:t>shall</w:t>
      </w:r>
      <w:r w:rsidRPr="00290CB8">
        <w:rPr>
          <w:rFonts w:ascii="Arial" w:hAnsi="Arial" w:cs="Arial"/>
          <w:sz w:val="24"/>
          <w:szCs w:val="24"/>
        </w:rPr>
        <w:t xml:space="preserve"> hold office for one </w:t>
      </w:r>
      <w:r w:rsidR="00F65552" w:rsidRPr="00290CB8">
        <w:rPr>
          <w:rFonts w:ascii="Arial" w:hAnsi="Arial" w:cs="Arial"/>
          <w:sz w:val="24"/>
          <w:szCs w:val="24"/>
        </w:rPr>
        <w:t xml:space="preserve">(1) </w:t>
      </w:r>
      <w:r w:rsidRPr="00290CB8">
        <w:rPr>
          <w:rFonts w:ascii="Arial" w:hAnsi="Arial" w:cs="Arial"/>
          <w:sz w:val="24"/>
          <w:szCs w:val="24"/>
        </w:rPr>
        <w:t>year,</w:t>
      </w:r>
      <w:r w:rsidR="00290CB8">
        <w:rPr>
          <w:rFonts w:ascii="Arial" w:hAnsi="Arial" w:cs="Arial"/>
          <w:sz w:val="24"/>
          <w:szCs w:val="24"/>
        </w:rPr>
        <w:t xml:space="preserve"> or until the election of its </w:t>
      </w:r>
      <w:r w:rsidRPr="00290CB8">
        <w:rPr>
          <w:rFonts w:ascii="Arial" w:hAnsi="Arial" w:cs="Arial"/>
          <w:sz w:val="24"/>
          <w:szCs w:val="24"/>
        </w:rPr>
        <w:t xml:space="preserve">successor. </w:t>
      </w:r>
    </w:p>
    <w:p w14:paraId="1EABED4B" w14:textId="6313C21A" w:rsidR="005C22DB" w:rsidRPr="005C22DB" w:rsidRDefault="00435E4E" w:rsidP="005C22DB">
      <w:pPr>
        <w:pStyle w:val="ListParagraph"/>
        <w:numPr>
          <w:ilvl w:val="1"/>
          <w:numId w:val="17"/>
        </w:numPr>
        <w:tabs>
          <w:tab w:val="left" w:pos="360"/>
        </w:tabs>
        <w:jc w:val="both"/>
        <w:rPr>
          <w:rFonts w:ascii="Arial" w:hAnsi="Arial" w:cs="Arial"/>
          <w:sz w:val="24"/>
          <w:szCs w:val="24"/>
        </w:rPr>
      </w:pPr>
      <w:r w:rsidRPr="00CB7BB5">
        <w:rPr>
          <w:rFonts w:ascii="Arial" w:hAnsi="Arial" w:cs="Arial"/>
          <w:sz w:val="24"/>
          <w:szCs w:val="24"/>
        </w:rPr>
        <w:t xml:space="preserve">The </w:t>
      </w:r>
      <w:r w:rsidR="00290CB8" w:rsidRPr="00CB7BB5">
        <w:rPr>
          <w:rFonts w:ascii="Arial" w:hAnsi="Arial" w:cs="Arial"/>
          <w:sz w:val="24"/>
          <w:szCs w:val="24"/>
        </w:rPr>
        <w:t xml:space="preserve">Treasurer </w:t>
      </w:r>
      <w:r w:rsidR="007322C2" w:rsidRPr="00CB7BB5">
        <w:rPr>
          <w:rFonts w:ascii="Arial" w:hAnsi="Arial" w:cs="Arial"/>
          <w:sz w:val="24"/>
          <w:szCs w:val="24"/>
        </w:rPr>
        <w:t>shall</w:t>
      </w:r>
      <w:r w:rsidR="007322C2">
        <w:rPr>
          <w:rFonts w:ascii="Arial" w:hAnsi="Arial" w:cs="Arial"/>
          <w:sz w:val="24"/>
          <w:szCs w:val="24"/>
        </w:rPr>
        <w:t xml:space="preserve"> </w:t>
      </w:r>
      <w:r w:rsidR="007322C2" w:rsidRPr="00CB7BB5">
        <w:rPr>
          <w:rFonts w:ascii="Arial" w:hAnsi="Arial" w:cs="Arial"/>
          <w:sz w:val="24"/>
          <w:szCs w:val="24"/>
        </w:rPr>
        <w:t>serve</w:t>
      </w:r>
      <w:r w:rsidR="00290CB8" w:rsidRPr="00CB7BB5">
        <w:rPr>
          <w:rFonts w:ascii="Arial" w:hAnsi="Arial" w:cs="Arial"/>
          <w:sz w:val="24"/>
          <w:szCs w:val="24"/>
        </w:rPr>
        <w:t xml:space="preserve"> no more than five</w:t>
      </w:r>
      <w:r w:rsidR="007F6DC7" w:rsidRPr="00CB7BB5">
        <w:rPr>
          <w:rFonts w:ascii="Arial" w:hAnsi="Arial" w:cs="Arial"/>
          <w:sz w:val="24"/>
          <w:szCs w:val="24"/>
        </w:rPr>
        <w:t xml:space="preserve"> </w:t>
      </w:r>
      <w:r w:rsidR="00290CB8" w:rsidRPr="00CB7BB5">
        <w:rPr>
          <w:rFonts w:ascii="Arial" w:hAnsi="Arial" w:cs="Arial"/>
          <w:sz w:val="24"/>
          <w:szCs w:val="24"/>
        </w:rPr>
        <w:t>(5) consecutive terms</w:t>
      </w:r>
      <w:r w:rsidRPr="00CB7BB5">
        <w:rPr>
          <w:rFonts w:ascii="Arial" w:hAnsi="Arial" w:cs="Arial"/>
          <w:sz w:val="24"/>
          <w:szCs w:val="24"/>
        </w:rPr>
        <w:t>.</w:t>
      </w:r>
    </w:p>
    <w:p w14:paraId="44BB0FCB" w14:textId="77777777" w:rsidR="005C22DB" w:rsidRPr="005C22DB" w:rsidRDefault="005C22DB" w:rsidP="005C22DB">
      <w:pPr>
        <w:pStyle w:val="ListParagraph"/>
        <w:rPr>
          <w:rFonts w:ascii="Arial" w:hAnsi="Arial" w:cs="Arial"/>
          <w:sz w:val="24"/>
          <w:szCs w:val="24"/>
        </w:rPr>
      </w:pPr>
    </w:p>
    <w:p w14:paraId="5759A567" w14:textId="3062BBFB" w:rsidR="000F721F" w:rsidRPr="005C22DB" w:rsidRDefault="000F721F" w:rsidP="005C22DB">
      <w:pPr>
        <w:pStyle w:val="ListParagraph"/>
        <w:numPr>
          <w:ilvl w:val="0"/>
          <w:numId w:val="30"/>
        </w:numPr>
        <w:tabs>
          <w:tab w:val="left" w:pos="360"/>
        </w:tabs>
        <w:jc w:val="both"/>
        <w:rPr>
          <w:rFonts w:ascii="Arial" w:hAnsi="Arial" w:cs="Arial"/>
          <w:sz w:val="24"/>
          <w:szCs w:val="24"/>
        </w:rPr>
      </w:pPr>
      <w:r w:rsidRPr="005C22DB">
        <w:rPr>
          <w:rFonts w:ascii="Arial" w:hAnsi="Arial" w:cs="Arial"/>
          <w:sz w:val="24"/>
          <w:szCs w:val="24"/>
        </w:rPr>
        <w:t>Duties of the Board of Directors</w:t>
      </w:r>
      <w:r w:rsidR="0025314E">
        <w:rPr>
          <w:rFonts w:ascii="Arial" w:hAnsi="Arial" w:cs="Arial"/>
          <w:sz w:val="24"/>
          <w:szCs w:val="24"/>
        </w:rPr>
        <w:t>:</w:t>
      </w:r>
    </w:p>
    <w:p w14:paraId="252B4546" w14:textId="5D174E96" w:rsidR="00E064DF" w:rsidRDefault="00B03C24" w:rsidP="005C22DB">
      <w:pPr>
        <w:pStyle w:val="ListParagraph"/>
        <w:numPr>
          <w:ilvl w:val="2"/>
          <w:numId w:val="30"/>
        </w:numPr>
        <w:tabs>
          <w:tab w:val="left" w:pos="360"/>
        </w:tabs>
        <w:jc w:val="both"/>
        <w:rPr>
          <w:rFonts w:ascii="Arial" w:hAnsi="Arial" w:cs="Arial"/>
          <w:sz w:val="24"/>
          <w:szCs w:val="24"/>
        </w:rPr>
      </w:pPr>
      <w:r w:rsidRPr="000F721F">
        <w:rPr>
          <w:rFonts w:ascii="Arial" w:hAnsi="Arial" w:cs="Arial"/>
          <w:sz w:val="24"/>
          <w:szCs w:val="24"/>
        </w:rPr>
        <w:t xml:space="preserve">The entire charge and management of the affairs of the Association shall be vested in </w:t>
      </w:r>
      <w:r w:rsidR="002D6930" w:rsidRPr="000F721F">
        <w:rPr>
          <w:rFonts w:ascii="Arial" w:hAnsi="Arial" w:cs="Arial"/>
          <w:sz w:val="24"/>
          <w:szCs w:val="24"/>
        </w:rPr>
        <w:t>the Board of Directors</w:t>
      </w:r>
      <w:r w:rsidR="0025314E">
        <w:rPr>
          <w:rFonts w:ascii="Arial" w:hAnsi="Arial" w:cs="Arial"/>
          <w:sz w:val="24"/>
          <w:szCs w:val="24"/>
        </w:rPr>
        <w:t>.</w:t>
      </w:r>
      <w:r w:rsidRPr="000F721F">
        <w:rPr>
          <w:rFonts w:ascii="Arial" w:hAnsi="Arial" w:cs="Arial"/>
          <w:sz w:val="24"/>
          <w:szCs w:val="24"/>
        </w:rPr>
        <w:t xml:space="preserve"> </w:t>
      </w:r>
    </w:p>
    <w:p w14:paraId="080D54A4" w14:textId="77777777" w:rsidR="00E064DF" w:rsidRDefault="00B03C24" w:rsidP="005C22DB">
      <w:pPr>
        <w:pStyle w:val="ListParagraph"/>
        <w:numPr>
          <w:ilvl w:val="2"/>
          <w:numId w:val="30"/>
        </w:numPr>
        <w:tabs>
          <w:tab w:val="left" w:pos="360"/>
        </w:tabs>
        <w:jc w:val="both"/>
        <w:rPr>
          <w:rFonts w:ascii="Arial" w:hAnsi="Arial" w:cs="Arial"/>
          <w:sz w:val="24"/>
          <w:szCs w:val="24"/>
        </w:rPr>
      </w:pPr>
      <w:r w:rsidRPr="00E064DF">
        <w:rPr>
          <w:rFonts w:ascii="Arial" w:hAnsi="Arial" w:cs="Arial"/>
          <w:sz w:val="24"/>
          <w:szCs w:val="24"/>
        </w:rPr>
        <w:t xml:space="preserve">In case of vacancy in the </w:t>
      </w:r>
      <w:r w:rsidR="006C3D25" w:rsidRPr="00E064DF">
        <w:rPr>
          <w:rFonts w:ascii="Arial" w:hAnsi="Arial" w:cs="Arial"/>
          <w:sz w:val="24"/>
          <w:szCs w:val="24"/>
        </w:rPr>
        <w:t>B</w:t>
      </w:r>
      <w:r w:rsidR="0008696E" w:rsidRPr="00E064DF">
        <w:rPr>
          <w:rFonts w:ascii="Arial" w:hAnsi="Arial" w:cs="Arial"/>
          <w:sz w:val="24"/>
          <w:szCs w:val="24"/>
        </w:rPr>
        <w:t xml:space="preserve">oard of </w:t>
      </w:r>
      <w:r w:rsidR="006C3D25" w:rsidRPr="00E064DF">
        <w:rPr>
          <w:rFonts w:ascii="Arial" w:hAnsi="Arial" w:cs="Arial"/>
          <w:sz w:val="24"/>
          <w:szCs w:val="24"/>
        </w:rPr>
        <w:t>D</w:t>
      </w:r>
      <w:r w:rsidR="0008696E" w:rsidRPr="00E064DF">
        <w:rPr>
          <w:rFonts w:ascii="Arial" w:hAnsi="Arial" w:cs="Arial"/>
          <w:sz w:val="24"/>
          <w:szCs w:val="24"/>
        </w:rPr>
        <w:t>irectors</w:t>
      </w:r>
      <w:r w:rsidRPr="00E064DF">
        <w:rPr>
          <w:rFonts w:ascii="Arial" w:hAnsi="Arial" w:cs="Arial"/>
          <w:sz w:val="24"/>
          <w:szCs w:val="24"/>
        </w:rPr>
        <w:t xml:space="preserve"> the remai</w:t>
      </w:r>
      <w:r w:rsidR="00C04262" w:rsidRPr="00E064DF">
        <w:rPr>
          <w:rFonts w:ascii="Arial" w:hAnsi="Arial" w:cs="Arial"/>
          <w:sz w:val="24"/>
          <w:szCs w:val="24"/>
        </w:rPr>
        <w:t xml:space="preserve">ning members of the </w:t>
      </w:r>
      <w:r w:rsidR="007954CF" w:rsidRPr="00E064DF">
        <w:rPr>
          <w:rFonts w:ascii="Arial" w:hAnsi="Arial" w:cs="Arial"/>
          <w:sz w:val="24"/>
          <w:szCs w:val="24"/>
        </w:rPr>
        <w:t xml:space="preserve">Board of Directors </w:t>
      </w:r>
      <w:r w:rsidR="00960B13" w:rsidRPr="00E064DF">
        <w:rPr>
          <w:rFonts w:ascii="Arial" w:hAnsi="Arial" w:cs="Arial"/>
          <w:sz w:val="24"/>
          <w:szCs w:val="24"/>
        </w:rPr>
        <w:t xml:space="preserve">shall have power to fill the vacancy until the next Annual Meeting. </w:t>
      </w:r>
    </w:p>
    <w:p w14:paraId="0274D2A0" w14:textId="1CBDFBB9" w:rsidR="00FC7108" w:rsidRDefault="00960B13" w:rsidP="005C22DB">
      <w:pPr>
        <w:pStyle w:val="ListParagraph"/>
        <w:numPr>
          <w:ilvl w:val="2"/>
          <w:numId w:val="30"/>
        </w:numPr>
        <w:tabs>
          <w:tab w:val="left" w:pos="360"/>
        </w:tabs>
        <w:jc w:val="both"/>
        <w:rPr>
          <w:rFonts w:ascii="Arial" w:hAnsi="Arial" w:cs="Arial"/>
          <w:sz w:val="24"/>
          <w:szCs w:val="24"/>
        </w:rPr>
      </w:pPr>
      <w:r w:rsidRPr="00E064DF">
        <w:rPr>
          <w:rFonts w:ascii="Arial" w:hAnsi="Arial" w:cs="Arial"/>
          <w:sz w:val="24"/>
          <w:szCs w:val="24"/>
        </w:rPr>
        <w:lastRenderedPageBreak/>
        <w:t xml:space="preserve">The </w:t>
      </w:r>
      <w:r w:rsidR="00C94FB6" w:rsidRPr="00E064DF">
        <w:rPr>
          <w:rFonts w:ascii="Arial" w:hAnsi="Arial" w:cs="Arial"/>
          <w:sz w:val="24"/>
          <w:szCs w:val="24"/>
        </w:rPr>
        <w:t>Board of Directors</w:t>
      </w:r>
      <w:r w:rsidRPr="00E064DF">
        <w:rPr>
          <w:rFonts w:ascii="Arial" w:hAnsi="Arial" w:cs="Arial"/>
          <w:sz w:val="24"/>
          <w:szCs w:val="24"/>
        </w:rPr>
        <w:t xml:space="preserve"> shall hold at least </w:t>
      </w:r>
      <w:r w:rsidR="0025314E">
        <w:rPr>
          <w:rFonts w:ascii="Arial" w:hAnsi="Arial" w:cs="Arial"/>
          <w:sz w:val="24"/>
          <w:szCs w:val="24"/>
        </w:rPr>
        <w:t>two (</w:t>
      </w:r>
      <w:r w:rsidRPr="00E064DF">
        <w:rPr>
          <w:rFonts w:ascii="Arial" w:hAnsi="Arial" w:cs="Arial"/>
          <w:sz w:val="24"/>
          <w:szCs w:val="24"/>
        </w:rPr>
        <w:t>2</w:t>
      </w:r>
      <w:r w:rsidR="0025314E">
        <w:rPr>
          <w:rFonts w:ascii="Arial" w:hAnsi="Arial" w:cs="Arial"/>
          <w:sz w:val="24"/>
          <w:szCs w:val="24"/>
        </w:rPr>
        <w:t>)</w:t>
      </w:r>
      <w:r w:rsidRPr="00E064DF">
        <w:rPr>
          <w:rFonts w:ascii="Arial" w:hAnsi="Arial" w:cs="Arial"/>
          <w:sz w:val="24"/>
          <w:szCs w:val="24"/>
        </w:rPr>
        <w:t xml:space="preserve"> regular meetings </w:t>
      </w:r>
      <w:r w:rsidR="00C94F9F" w:rsidRPr="00E064DF">
        <w:rPr>
          <w:rFonts w:ascii="Arial" w:hAnsi="Arial" w:cs="Arial"/>
          <w:sz w:val="24"/>
          <w:szCs w:val="24"/>
        </w:rPr>
        <w:t>during</w:t>
      </w:r>
      <w:r w:rsidRPr="00E064DF">
        <w:rPr>
          <w:rFonts w:ascii="Arial" w:hAnsi="Arial" w:cs="Arial"/>
          <w:sz w:val="24"/>
          <w:szCs w:val="24"/>
        </w:rPr>
        <w:t xml:space="preserve"> the Association </w:t>
      </w:r>
      <w:r w:rsidR="0025314E" w:rsidRPr="00E064DF">
        <w:rPr>
          <w:rFonts w:ascii="Arial" w:hAnsi="Arial" w:cs="Arial"/>
          <w:sz w:val="24"/>
          <w:szCs w:val="24"/>
        </w:rPr>
        <w:t>year and</w:t>
      </w:r>
      <w:r w:rsidRPr="00E064DF">
        <w:rPr>
          <w:rFonts w:ascii="Arial" w:hAnsi="Arial" w:cs="Arial"/>
          <w:sz w:val="24"/>
          <w:szCs w:val="24"/>
        </w:rPr>
        <w:t xml:space="preserve"> shall hold special meetings as may be necessary. </w:t>
      </w:r>
    </w:p>
    <w:p w14:paraId="56C0FCB2" w14:textId="77777777" w:rsidR="00FC7108" w:rsidRDefault="00960B13" w:rsidP="005C22DB">
      <w:pPr>
        <w:pStyle w:val="ListParagraph"/>
        <w:numPr>
          <w:ilvl w:val="2"/>
          <w:numId w:val="30"/>
        </w:numPr>
        <w:tabs>
          <w:tab w:val="left" w:pos="360"/>
        </w:tabs>
        <w:jc w:val="both"/>
        <w:rPr>
          <w:rFonts w:ascii="Arial" w:hAnsi="Arial" w:cs="Arial"/>
          <w:sz w:val="24"/>
          <w:szCs w:val="24"/>
        </w:rPr>
      </w:pPr>
      <w:r w:rsidRPr="00E064DF">
        <w:rPr>
          <w:rFonts w:ascii="Arial" w:hAnsi="Arial" w:cs="Arial"/>
          <w:sz w:val="24"/>
          <w:szCs w:val="24"/>
        </w:rPr>
        <w:t xml:space="preserve">The time and place of the regular meetings shall be fixed by the </w:t>
      </w:r>
      <w:r w:rsidR="00C94FB6" w:rsidRPr="00E064DF">
        <w:rPr>
          <w:rFonts w:ascii="Arial" w:hAnsi="Arial" w:cs="Arial"/>
          <w:sz w:val="24"/>
          <w:szCs w:val="24"/>
        </w:rPr>
        <w:t>Board of Directors</w:t>
      </w:r>
      <w:r w:rsidRPr="00E064DF">
        <w:rPr>
          <w:rFonts w:ascii="Arial" w:hAnsi="Arial" w:cs="Arial"/>
          <w:sz w:val="24"/>
          <w:szCs w:val="24"/>
        </w:rPr>
        <w:t xml:space="preserve">. </w:t>
      </w:r>
    </w:p>
    <w:p w14:paraId="44AB17D3" w14:textId="77777777" w:rsidR="009F049F" w:rsidRDefault="00960B13" w:rsidP="005C22DB">
      <w:pPr>
        <w:pStyle w:val="ListParagraph"/>
        <w:numPr>
          <w:ilvl w:val="3"/>
          <w:numId w:val="30"/>
        </w:numPr>
        <w:tabs>
          <w:tab w:val="left" w:pos="360"/>
        </w:tabs>
        <w:jc w:val="both"/>
        <w:rPr>
          <w:rFonts w:ascii="Arial" w:hAnsi="Arial" w:cs="Arial"/>
          <w:sz w:val="24"/>
          <w:szCs w:val="24"/>
        </w:rPr>
      </w:pPr>
      <w:r w:rsidRPr="00E064DF">
        <w:rPr>
          <w:rFonts w:ascii="Arial" w:hAnsi="Arial" w:cs="Arial"/>
          <w:sz w:val="24"/>
          <w:szCs w:val="24"/>
        </w:rPr>
        <w:t xml:space="preserve">Special meetings may be called by the President or by any three members of the </w:t>
      </w:r>
      <w:r w:rsidR="00C94FB6" w:rsidRPr="00E064DF">
        <w:rPr>
          <w:rFonts w:ascii="Arial" w:hAnsi="Arial" w:cs="Arial"/>
          <w:sz w:val="24"/>
          <w:szCs w:val="24"/>
        </w:rPr>
        <w:t>Board of Directors</w:t>
      </w:r>
      <w:r w:rsidRPr="00E064DF">
        <w:rPr>
          <w:rFonts w:ascii="Arial" w:hAnsi="Arial" w:cs="Arial"/>
          <w:sz w:val="24"/>
          <w:szCs w:val="24"/>
        </w:rPr>
        <w:t xml:space="preserve">. </w:t>
      </w:r>
    </w:p>
    <w:p w14:paraId="72BDDE5A" w14:textId="77777777" w:rsidR="009F049F" w:rsidRDefault="00960B13" w:rsidP="005C22DB">
      <w:pPr>
        <w:pStyle w:val="ListParagraph"/>
        <w:numPr>
          <w:ilvl w:val="3"/>
          <w:numId w:val="30"/>
        </w:numPr>
        <w:tabs>
          <w:tab w:val="left" w:pos="360"/>
        </w:tabs>
        <w:jc w:val="both"/>
        <w:rPr>
          <w:rFonts w:ascii="Arial" w:hAnsi="Arial" w:cs="Arial"/>
          <w:sz w:val="24"/>
          <w:szCs w:val="24"/>
        </w:rPr>
      </w:pPr>
      <w:r w:rsidRPr="00E064DF">
        <w:rPr>
          <w:rFonts w:ascii="Arial" w:hAnsi="Arial" w:cs="Arial"/>
          <w:sz w:val="24"/>
          <w:szCs w:val="24"/>
        </w:rPr>
        <w:t xml:space="preserve">Seven </w:t>
      </w:r>
      <w:r w:rsidR="006C3D25" w:rsidRPr="00E064DF">
        <w:rPr>
          <w:rFonts w:ascii="Arial" w:hAnsi="Arial" w:cs="Arial"/>
          <w:sz w:val="24"/>
          <w:szCs w:val="24"/>
        </w:rPr>
        <w:t xml:space="preserve">(7) </w:t>
      </w:r>
      <w:r w:rsidRPr="00E064DF">
        <w:rPr>
          <w:rFonts w:ascii="Arial" w:hAnsi="Arial" w:cs="Arial"/>
          <w:sz w:val="24"/>
          <w:szCs w:val="24"/>
        </w:rPr>
        <w:t xml:space="preserve">members of the </w:t>
      </w:r>
      <w:r w:rsidR="00C94FB6" w:rsidRPr="00E064DF">
        <w:rPr>
          <w:rFonts w:ascii="Arial" w:hAnsi="Arial" w:cs="Arial"/>
          <w:sz w:val="24"/>
          <w:szCs w:val="24"/>
        </w:rPr>
        <w:t>Board of Directors</w:t>
      </w:r>
      <w:r w:rsidRPr="00E064DF">
        <w:rPr>
          <w:rFonts w:ascii="Arial" w:hAnsi="Arial" w:cs="Arial"/>
          <w:sz w:val="24"/>
          <w:szCs w:val="24"/>
        </w:rPr>
        <w:t xml:space="preserve"> shall constitute a quorum at all meetings. </w:t>
      </w:r>
    </w:p>
    <w:p w14:paraId="790827B1" w14:textId="77777777" w:rsidR="009F049F" w:rsidRDefault="00960B13" w:rsidP="005C22DB">
      <w:pPr>
        <w:pStyle w:val="ListParagraph"/>
        <w:numPr>
          <w:ilvl w:val="3"/>
          <w:numId w:val="30"/>
        </w:numPr>
        <w:tabs>
          <w:tab w:val="left" w:pos="360"/>
        </w:tabs>
        <w:jc w:val="both"/>
        <w:rPr>
          <w:rFonts w:ascii="Arial" w:hAnsi="Arial" w:cs="Arial"/>
          <w:sz w:val="24"/>
          <w:szCs w:val="24"/>
        </w:rPr>
      </w:pPr>
      <w:r w:rsidRPr="00E064DF">
        <w:rPr>
          <w:rFonts w:ascii="Arial" w:hAnsi="Arial" w:cs="Arial"/>
          <w:sz w:val="24"/>
          <w:szCs w:val="24"/>
        </w:rPr>
        <w:t xml:space="preserve">The </w:t>
      </w:r>
      <w:r w:rsidR="00C94FB6" w:rsidRPr="00E064DF">
        <w:rPr>
          <w:rFonts w:ascii="Arial" w:hAnsi="Arial" w:cs="Arial"/>
          <w:sz w:val="24"/>
          <w:szCs w:val="24"/>
        </w:rPr>
        <w:t>Board of Directors</w:t>
      </w:r>
      <w:r w:rsidRPr="00E064DF">
        <w:rPr>
          <w:rFonts w:ascii="Arial" w:hAnsi="Arial" w:cs="Arial"/>
          <w:sz w:val="24"/>
          <w:szCs w:val="24"/>
        </w:rPr>
        <w:t xml:space="preserve"> shall give such reasonable notice of all meetings as the </w:t>
      </w:r>
      <w:r w:rsidR="00C94FB6" w:rsidRPr="00E064DF">
        <w:rPr>
          <w:rFonts w:ascii="Arial" w:hAnsi="Arial" w:cs="Arial"/>
          <w:sz w:val="24"/>
          <w:szCs w:val="24"/>
        </w:rPr>
        <w:t xml:space="preserve">Board </w:t>
      </w:r>
      <w:r w:rsidR="00B43179" w:rsidRPr="00E064DF">
        <w:rPr>
          <w:rFonts w:ascii="Arial" w:hAnsi="Arial" w:cs="Arial"/>
          <w:sz w:val="24"/>
          <w:szCs w:val="24"/>
        </w:rPr>
        <w:t>shall vote prescribe, and all such notices shall, as far as pra</w:t>
      </w:r>
      <w:r w:rsidR="00B50073" w:rsidRPr="00E064DF">
        <w:rPr>
          <w:rFonts w:ascii="Arial" w:hAnsi="Arial" w:cs="Arial"/>
          <w:sz w:val="24"/>
          <w:szCs w:val="24"/>
        </w:rPr>
        <w:t xml:space="preserve">cticable, specify the business </w:t>
      </w:r>
      <w:r w:rsidR="00B43179" w:rsidRPr="00E064DF">
        <w:rPr>
          <w:rFonts w:ascii="Arial" w:hAnsi="Arial" w:cs="Arial"/>
          <w:sz w:val="24"/>
          <w:szCs w:val="24"/>
        </w:rPr>
        <w:t xml:space="preserve">to be brought to the attention of the </w:t>
      </w:r>
      <w:r w:rsidR="00C94FB6" w:rsidRPr="00E064DF">
        <w:rPr>
          <w:rFonts w:ascii="Arial" w:hAnsi="Arial" w:cs="Arial"/>
          <w:sz w:val="24"/>
          <w:szCs w:val="24"/>
        </w:rPr>
        <w:t xml:space="preserve">Board </w:t>
      </w:r>
      <w:r w:rsidR="00B43179" w:rsidRPr="00E064DF">
        <w:rPr>
          <w:rFonts w:ascii="Arial" w:hAnsi="Arial" w:cs="Arial"/>
          <w:sz w:val="24"/>
          <w:szCs w:val="24"/>
        </w:rPr>
        <w:t xml:space="preserve">at such meeting. </w:t>
      </w:r>
    </w:p>
    <w:p w14:paraId="48E79B06" w14:textId="15EC257C" w:rsidR="00973320" w:rsidRDefault="00B43179" w:rsidP="005C22DB">
      <w:pPr>
        <w:pStyle w:val="ListParagraph"/>
        <w:numPr>
          <w:ilvl w:val="3"/>
          <w:numId w:val="30"/>
        </w:numPr>
        <w:tabs>
          <w:tab w:val="left" w:pos="360"/>
        </w:tabs>
        <w:jc w:val="both"/>
        <w:rPr>
          <w:rFonts w:ascii="Arial" w:hAnsi="Arial" w:cs="Arial"/>
          <w:sz w:val="24"/>
          <w:szCs w:val="24"/>
        </w:rPr>
      </w:pPr>
      <w:r w:rsidRPr="00E064DF">
        <w:rPr>
          <w:rFonts w:ascii="Arial" w:hAnsi="Arial" w:cs="Arial"/>
          <w:sz w:val="24"/>
          <w:szCs w:val="24"/>
        </w:rPr>
        <w:t>If a meeting is held without a quorum present, the action taken at such me</w:t>
      </w:r>
      <w:r w:rsidR="00B50073" w:rsidRPr="00E064DF">
        <w:rPr>
          <w:rFonts w:ascii="Arial" w:hAnsi="Arial" w:cs="Arial"/>
          <w:sz w:val="24"/>
          <w:szCs w:val="24"/>
        </w:rPr>
        <w:t xml:space="preserve">eting will be deemed legal and </w:t>
      </w:r>
      <w:r w:rsidRPr="00E064DF">
        <w:rPr>
          <w:rFonts w:ascii="Arial" w:hAnsi="Arial" w:cs="Arial"/>
          <w:sz w:val="24"/>
          <w:szCs w:val="24"/>
        </w:rPr>
        <w:t>binding the same as if a quorum were present, if the minute</w:t>
      </w:r>
      <w:r w:rsidR="00B50073" w:rsidRPr="00E064DF">
        <w:rPr>
          <w:rFonts w:ascii="Arial" w:hAnsi="Arial" w:cs="Arial"/>
          <w:sz w:val="24"/>
          <w:szCs w:val="24"/>
        </w:rPr>
        <w:t xml:space="preserve">s of such a meeting are signed </w:t>
      </w:r>
      <w:r w:rsidRPr="00E064DF">
        <w:rPr>
          <w:rFonts w:ascii="Arial" w:hAnsi="Arial" w:cs="Arial"/>
          <w:sz w:val="24"/>
          <w:szCs w:val="24"/>
        </w:rPr>
        <w:t xml:space="preserve">as approved by seven </w:t>
      </w:r>
      <w:r w:rsidR="0025314E" w:rsidRPr="00E064DF">
        <w:rPr>
          <w:rFonts w:ascii="Arial" w:hAnsi="Arial" w:cs="Arial"/>
          <w:sz w:val="24"/>
          <w:szCs w:val="24"/>
        </w:rPr>
        <w:t>members or</w:t>
      </w:r>
      <w:r w:rsidRPr="00E064DF">
        <w:rPr>
          <w:rFonts w:ascii="Arial" w:hAnsi="Arial" w:cs="Arial"/>
          <w:sz w:val="24"/>
          <w:szCs w:val="24"/>
        </w:rPr>
        <w:t xml:space="preserve"> approved at the next</w:t>
      </w:r>
      <w:r w:rsidR="00B50073" w:rsidRPr="00E064DF">
        <w:rPr>
          <w:rFonts w:ascii="Arial" w:hAnsi="Arial" w:cs="Arial"/>
          <w:sz w:val="24"/>
          <w:szCs w:val="24"/>
        </w:rPr>
        <w:t xml:space="preserve"> subsequent meeting at which a </w:t>
      </w:r>
      <w:r w:rsidRPr="00E064DF">
        <w:rPr>
          <w:rFonts w:ascii="Arial" w:hAnsi="Arial" w:cs="Arial"/>
          <w:sz w:val="24"/>
          <w:szCs w:val="24"/>
        </w:rPr>
        <w:t>quorum is present.</w:t>
      </w:r>
    </w:p>
    <w:p w14:paraId="78331A68" w14:textId="43D3D0BF" w:rsidR="00956842" w:rsidRPr="00956842" w:rsidRDefault="00B43179" w:rsidP="005C22DB">
      <w:pPr>
        <w:pStyle w:val="ListParagraph"/>
        <w:numPr>
          <w:ilvl w:val="3"/>
          <w:numId w:val="30"/>
        </w:numPr>
        <w:tabs>
          <w:tab w:val="left" w:pos="360"/>
        </w:tabs>
        <w:jc w:val="both"/>
        <w:rPr>
          <w:rFonts w:ascii="Arial" w:hAnsi="Arial" w:cs="Arial"/>
          <w:sz w:val="24"/>
          <w:szCs w:val="24"/>
        </w:rPr>
      </w:pPr>
      <w:r w:rsidRPr="00956842">
        <w:rPr>
          <w:rFonts w:ascii="Arial" w:hAnsi="Arial" w:cs="Arial"/>
          <w:sz w:val="24"/>
          <w:szCs w:val="24"/>
        </w:rPr>
        <w:t xml:space="preserve">The </w:t>
      </w:r>
      <w:r w:rsidR="00C94FB6" w:rsidRPr="00956842">
        <w:rPr>
          <w:rFonts w:ascii="Arial" w:hAnsi="Arial" w:cs="Arial"/>
          <w:sz w:val="24"/>
          <w:szCs w:val="24"/>
        </w:rPr>
        <w:t xml:space="preserve">Board of </w:t>
      </w:r>
      <w:r w:rsidR="0008696E" w:rsidRPr="00956842">
        <w:rPr>
          <w:rFonts w:ascii="Arial" w:hAnsi="Arial" w:cs="Arial"/>
          <w:sz w:val="24"/>
          <w:szCs w:val="24"/>
        </w:rPr>
        <w:t>Directors shall</w:t>
      </w:r>
      <w:r w:rsidRPr="00956842">
        <w:rPr>
          <w:rFonts w:ascii="Arial" w:hAnsi="Arial" w:cs="Arial"/>
          <w:sz w:val="24"/>
          <w:szCs w:val="24"/>
        </w:rPr>
        <w:t xml:space="preserve"> present a report to the</w:t>
      </w:r>
      <w:r w:rsidR="00B50073" w:rsidRPr="00956842">
        <w:rPr>
          <w:rFonts w:ascii="Arial" w:hAnsi="Arial" w:cs="Arial"/>
          <w:sz w:val="24"/>
          <w:szCs w:val="24"/>
        </w:rPr>
        <w:t xml:space="preserve"> regular Annual Meeting of the </w:t>
      </w:r>
      <w:r w:rsidR="0025314E" w:rsidRPr="00956842">
        <w:rPr>
          <w:rFonts w:ascii="Arial" w:hAnsi="Arial" w:cs="Arial"/>
          <w:sz w:val="24"/>
          <w:szCs w:val="24"/>
        </w:rPr>
        <w:t>Association and</w:t>
      </w:r>
      <w:r w:rsidRPr="00956842">
        <w:rPr>
          <w:rFonts w:ascii="Arial" w:hAnsi="Arial" w:cs="Arial"/>
          <w:sz w:val="24"/>
          <w:szCs w:val="24"/>
        </w:rPr>
        <w:t xml:space="preserve"> shall include in such report the names</w:t>
      </w:r>
      <w:r w:rsidR="00B50073" w:rsidRPr="00956842">
        <w:rPr>
          <w:rFonts w:ascii="Arial" w:hAnsi="Arial" w:cs="Arial"/>
          <w:sz w:val="24"/>
          <w:szCs w:val="24"/>
        </w:rPr>
        <w:t xml:space="preserve"> of members elected during the </w:t>
      </w:r>
      <w:r w:rsidRPr="00956842">
        <w:rPr>
          <w:rFonts w:ascii="Arial" w:hAnsi="Arial" w:cs="Arial"/>
          <w:sz w:val="24"/>
          <w:szCs w:val="24"/>
        </w:rPr>
        <w:t>year, and its recommendation for future work of the Association.</w:t>
      </w:r>
    </w:p>
    <w:p w14:paraId="5B88F0D4" w14:textId="3B1BAB5B" w:rsidR="00760349" w:rsidRDefault="00C94F9F" w:rsidP="005C22DB">
      <w:pPr>
        <w:pStyle w:val="ListParagraph"/>
        <w:numPr>
          <w:ilvl w:val="2"/>
          <w:numId w:val="30"/>
        </w:numPr>
        <w:tabs>
          <w:tab w:val="left" w:pos="360"/>
        </w:tabs>
        <w:jc w:val="both"/>
        <w:rPr>
          <w:rFonts w:ascii="Arial" w:hAnsi="Arial" w:cs="Arial"/>
          <w:sz w:val="24"/>
          <w:szCs w:val="24"/>
        </w:rPr>
      </w:pPr>
      <w:r w:rsidRPr="00956842">
        <w:rPr>
          <w:rFonts w:ascii="Arial" w:hAnsi="Arial" w:cs="Arial"/>
          <w:sz w:val="24"/>
          <w:szCs w:val="24"/>
        </w:rPr>
        <w:t xml:space="preserve">The </w:t>
      </w:r>
      <w:r w:rsidR="00517DF5" w:rsidRPr="00956842">
        <w:rPr>
          <w:rFonts w:ascii="Arial" w:hAnsi="Arial" w:cs="Arial"/>
          <w:sz w:val="24"/>
          <w:szCs w:val="24"/>
        </w:rPr>
        <w:t>B</w:t>
      </w:r>
      <w:r w:rsidR="0008696E" w:rsidRPr="00956842">
        <w:rPr>
          <w:rFonts w:ascii="Arial" w:hAnsi="Arial" w:cs="Arial"/>
          <w:sz w:val="24"/>
          <w:szCs w:val="24"/>
        </w:rPr>
        <w:t xml:space="preserve">oard of </w:t>
      </w:r>
      <w:r w:rsidR="00517DF5" w:rsidRPr="00956842">
        <w:rPr>
          <w:rFonts w:ascii="Arial" w:hAnsi="Arial" w:cs="Arial"/>
          <w:sz w:val="24"/>
          <w:szCs w:val="24"/>
        </w:rPr>
        <w:t>D</w:t>
      </w:r>
      <w:r w:rsidR="0008696E" w:rsidRPr="00956842">
        <w:rPr>
          <w:rFonts w:ascii="Arial" w:hAnsi="Arial" w:cs="Arial"/>
          <w:sz w:val="24"/>
          <w:szCs w:val="24"/>
        </w:rPr>
        <w:t xml:space="preserve">irectors may appoint a </w:t>
      </w:r>
      <w:r w:rsidRPr="00956842">
        <w:rPr>
          <w:rFonts w:ascii="Arial" w:hAnsi="Arial" w:cs="Arial"/>
          <w:sz w:val="24"/>
          <w:szCs w:val="24"/>
        </w:rPr>
        <w:t xml:space="preserve">Finance Committee </w:t>
      </w:r>
      <w:r w:rsidR="0008696E" w:rsidRPr="00956842">
        <w:rPr>
          <w:rFonts w:ascii="Arial" w:hAnsi="Arial" w:cs="Arial"/>
          <w:sz w:val="24"/>
          <w:szCs w:val="24"/>
        </w:rPr>
        <w:t>that may</w:t>
      </w:r>
      <w:r w:rsidR="00911E76" w:rsidRPr="00956842">
        <w:rPr>
          <w:rFonts w:ascii="Arial" w:hAnsi="Arial" w:cs="Arial"/>
          <w:sz w:val="24"/>
          <w:szCs w:val="24"/>
        </w:rPr>
        <w:t xml:space="preserve"> examine the books of the </w:t>
      </w:r>
      <w:r w:rsidRPr="00956842">
        <w:rPr>
          <w:rFonts w:ascii="Arial" w:hAnsi="Arial" w:cs="Arial"/>
          <w:sz w:val="24"/>
          <w:szCs w:val="24"/>
        </w:rPr>
        <w:t xml:space="preserve">Treasurer and the </w:t>
      </w:r>
      <w:r w:rsidR="002A27B0" w:rsidRPr="00956842">
        <w:rPr>
          <w:rFonts w:ascii="Arial" w:hAnsi="Arial" w:cs="Arial"/>
          <w:sz w:val="24"/>
          <w:szCs w:val="24"/>
        </w:rPr>
        <w:t>Board of Directors</w:t>
      </w:r>
      <w:r w:rsidRPr="00956842">
        <w:rPr>
          <w:rFonts w:ascii="Arial" w:hAnsi="Arial" w:cs="Arial"/>
          <w:sz w:val="24"/>
          <w:szCs w:val="24"/>
        </w:rPr>
        <w:t xml:space="preserve"> </w:t>
      </w:r>
      <w:r w:rsidR="0008696E" w:rsidRPr="00956842">
        <w:rPr>
          <w:rFonts w:ascii="Arial" w:hAnsi="Arial" w:cs="Arial"/>
          <w:sz w:val="24"/>
          <w:szCs w:val="24"/>
        </w:rPr>
        <w:t>as necessary</w:t>
      </w:r>
      <w:r w:rsidR="00760349">
        <w:rPr>
          <w:rFonts w:ascii="Arial" w:hAnsi="Arial" w:cs="Arial"/>
          <w:sz w:val="24"/>
          <w:szCs w:val="24"/>
        </w:rPr>
        <w:t xml:space="preserve"> </w:t>
      </w:r>
      <w:r w:rsidR="0025314E">
        <w:rPr>
          <w:rFonts w:ascii="Arial" w:hAnsi="Arial" w:cs="Arial"/>
          <w:sz w:val="24"/>
          <w:szCs w:val="24"/>
        </w:rPr>
        <w:t xml:space="preserve">or </w:t>
      </w:r>
      <w:r w:rsidR="0025314E" w:rsidRPr="00760349">
        <w:rPr>
          <w:rFonts w:ascii="Arial" w:hAnsi="Arial" w:cs="Arial"/>
          <w:sz w:val="24"/>
          <w:szCs w:val="24"/>
        </w:rPr>
        <w:t>hire</w:t>
      </w:r>
      <w:r w:rsidR="00760349" w:rsidRPr="00760349">
        <w:rPr>
          <w:rFonts w:ascii="Arial" w:hAnsi="Arial" w:cs="Arial"/>
          <w:sz w:val="24"/>
          <w:szCs w:val="24"/>
        </w:rPr>
        <w:t xml:space="preserve"> an accountant to</w:t>
      </w:r>
      <w:r w:rsidR="00760349">
        <w:rPr>
          <w:rFonts w:ascii="Arial" w:hAnsi="Arial" w:cs="Arial"/>
          <w:sz w:val="24"/>
          <w:szCs w:val="24"/>
        </w:rPr>
        <w:t xml:space="preserve"> perform such professional services.</w:t>
      </w:r>
    </w:p>
    <w:p w14:paraId="2F8BE855" w14:textId="52E98CFB" w:rsidR="00760349" w:rsidRPr="00760349" w:rsidRDefault="00517DF5" w:rsidP="005C22DB">
      <w:pPr>
        <w:pStyle w:val="ListParagraph"/>
        <w:numPr>
          <w:ilvl w:val="2"/>
          <w:numId w:val="30"/>
        </w:numPr>
        <w:tabs>
          <w:tab w:val="left" w:pos="360"/>
        </w:tabs>
        <w:jc w:val="both"/>
        <w:rPr>
          <w:rFonts w:ascii="Arial" w:hAnsi="Arial" w:cs="Arial"/>
          <w:sz w:val="24"/>
          <w:szCs w:val="24"/>
        </w:rPr>
      </w:pPr>
      <w:r w:rsidRPr="00760349">
        <w:rPr>
          <w:rFonts w:ascii="Arial" w:hAnsi="Arial" w:cs="Arial"/>
          <w:sz w:val="24"/>
        </w:rPr>
        <w:t>The B</w:t>
      </w:r>
      <w:r w:rsidR="00DF2AE3" w:rsidRPr="00760349">
        <w:rPr>
          <w:rFonts w:ascii="Arial" w:hAnsi="Arial" w:cs="Arial"/>
          <w:sz w:val="24"/>
        </w:rPr>
        <w:t xml:space="preserve">oard of </w:t>
      </w:r>
      <w:r w:rsidRPr="00760349">
        <w:rPr>
          <w:rFonts w:ascii="Arial" w:hAnsi="Arial" w:cs="Arial"/>
          <w:sz w:val="24"/>
        </w:rPr>
        <w:t>D</w:t>
      </w:r>
      <w:r w:rsidR="00DF2AE3" w:rsidRPr="00760349">
        <w:rPr>
          <w:rFonts w:ascii="Arial" w:hAnsi="Arial" w:cs="Arial"/>
          <w:sz w:val="24"/>
        </w:rPr>
        <w:t xml:space="preserve">irectors shall not be personally liable for any debt, </w:t>
      </w:r>
      <w:r w:rsidR="0025314E" w:rsidRPr="00760349">
        <w:rPr>
          <w:rFonts w:ascii="Arial" w:hAnsi="Arial" w:cs="Arial"/>
          <w:sz w:val="24"/>
        </w:rPr>
        <w:t>liability,</w:t>
      </w:r>
      <w:r w:rsidR="00DF2AE3" w:rsidRPr="00760349">
        <w:rPr>
          <w:rFonts w:ascii="Arial" w:hAnsi="Arial" w:cs="Arial"/>
          <w:sz w:val="24"/>
        </w:rPr>
        <w:t xml:space="preserve"> or obligation of the Association.</w:t>
      </w:r>
      <w:del w:id="265" w:author="Jeanne Bienvenue Tippett" w:date="2022-03-21T19:50:00Z">
        <w:r w:rsidR="00DF2AE3" w:rsidRPr="00760349" w:rsidDel="002A3A27">
          <w:rPr>
            <w:rFonts w:ascii="Arial" w:hAnsi="Arial" w:cs="Arial"/>
            <w:sz w:val="24"/>
          </w:rPr>
          <w:delText xml:space="preserve">  </w:delText>
        </w:r>
      </w:del>
    </w:p>
    <w:p w14:paraId="255CCD43" w14:textId="77777777" w:rsidR="00760349" w:rsidRDefault="00DF2AE3" w:rsidP="005C22DB">
      <w:pPr>
        <w:pStyle w:val="ListParagraph"/>
        <w:numPr>
          <w:ilvl w:val="2"/>
          <w:numId w:val="30"/>
        </w:numPr>
        <w:tabs>
          <w:tab w:val="left" w:pos="360"/>
        </w:tabs>
        <w:jc w:val="both"/>
        <w:rPr>
          <w:rFonts w:ascii="Arial" w:hAnsi="Arial" w:cs="Arial"/>
          <w:sz w:val="24"/>
          <w:szCs w:val="24"/>
        </w:rPr>
      </w:pPr>
      <w:r w:rsidRPr="00760349">
        <w:rPr>
          <w:rFonts w:ascii="Arial" w:hAnsi="Arial" w:cs="Arial"/>
          <w:sz w:val="24"/>
          <w:szCs w:val="24"/>
        </w:rPr>
        <w:t xml:space="preserve">Action </w:t>
      </w:r>
      <w:r w:rsidR="00760349">
        <w:rPr>
          <w:rFonts w:ascii="Arial" w:hAnsi="Arial" w:cs="Arial"/>
          <w:sz w:val="24"/>
          <w:szCs w:val="24"/>
        </w:rPr>
        <w:t>of the Board of Directors may</w:t>
      </w:r>
      <w:r w:rsidRPr="00760349">
        <w:rPr>
          <w:rFonts w:ascii="Arial" w:hAnsi="Arial" w:cs="Arial"/>
          <w:sz w:val="24"/>
          <w:szCs w:val="24"/>
        </w:rPr>
        <w:t xml:space="preserve"> be done by Electronic Communication.</w:t>
      </w:r>
      <w:del w:id="266" w:author="Jeanne Bienvenue Tippett" w:date="2022-03-21T19:50:00Z">
        <w:r w:rsidRPr="00760349" w:rsidDel="002A3A27">
          <w:rPr>
            <w:rFonts w:ascii="Arial" w:hAnsi="Arial" w:cs="Arial"/>
            <w:sz w:val="24"/>
            <w:szCs w:val="24"/>
          </w:rPr>
          <w:delText xml:space="preserve">  </w:delText>
        </w:r>
      </w:del>
    </w:p>
    <w:p w14:paraId="743B48A5" w14:textId="5AB981E3" w:rsidR="00760349" w:rsidRDefault="00DF2AE3" w:rsidP="005C22DB">
      <w:pPr>
        <w:pStyle w:val="ListParagraph"/>
        <w:numPr>
          <w:ilvl w:val="3"/>
          <w:numId w:val="30"/>
        </w:numPr>
        <w:tabs>
          <w:tab w:val="left" w:pos="360"/>
        </w:tabs>
        <w:jc w:val="both"/>
        <w:rPr>
          <w:rFonts w:ascii="Arial" w:hAnsi="Arial" w:cs="Arial"/>
          <w:sz w:val="24"/>
          <w:szCs w:val="24"/>
        </w:rPr>
      </w:pPr>
      <w:r w:rsidRPr="00760349">
        <w:rPr>
          <w:rFonts w:ascii="Arial" w:hAnsi="Arial" w:cs="Arial"/>
          <w:sz w:val="24"/>
          <w:szCs w:val="24"/>
        </w:rPr>
        <w:t xml:space="preserve">Any annual or special </w:t>
      </w:r>
      <w:r w:rsidR="0025314E" w:rsidRPr="00760349">
        <w:rPr>
          <w:rFonts w:ascii="Arial" w:hAnsi="Arial" w:cs="Arial"/>
          <w:sz w:val="24"/>
          <w:szCs w:val="24"/>
        </w:rPr>
        <w:t>meetings</w:t>
      </w:r>
      <w:r w:rsidRPr="00760349">
        <w:rPr>
          <w:rFonts w:ascii="Arial" w:hAnsi="Arial" w:cs="Arial"/>
          <w:sz w:val="24"/>
          <w:szCs w:val="24"/>
        </w:rPr>
        <w:t xml:space="preserve"> of the Board of Directors need not be held at any place but may instead be held solely by means of electronic communication; and subject to such guidelines and procedures as th</w:t>
      </w:r>
      <w:r w:rsidR="00760349">
        <w:rPr>
          <w:rFonts w:ascii="Arial" w:hAnsi="Arial" w:cs="Arial"/>
          <w:sz w:val="24"/>
          <w:szCs w:val="24"/>
        </w:rPr>
        <w:t>e Board of Directors may adopt</w:t>
      </w:r>
      <w:r w:rsidR="0025314E">
        <w:rPr>
          <w:rFonts w:ascii="Arial" w:hAnsi="Arial" w:cs="Arial"/>
          <w:sz w:val="24"/>
          <w:szCs w:val="24"/>
        </w:rPr>
        <w:t>.</w:t>
      </w:r>
    </w:p>
    <w:p w14:paraId="215EE2D2" w14:textId="77777777" w:rsidR="00760349" w:rsidRDefault="00DF2AE3" w:rsidP="005C22DB">
      <w:pPr>
        <w:pStyle w:val="ListParagraph"/>
        <w:numPr>
          <w:ilvl w:val="3"/>
          <w:numId w:val="30"/>
        </w:numPr>
        <w:tabs>
          <w:tab w:val="left" w:pos="360"/>
        </w:tabs>
        <w:jc w:val="both"/>
        <w:rPr>
          <w:rFonts w:ascii="Arial" w:hAnsi="Arial" w:cs="Arial"/>
          <w:sz w:val="24"/>
          <w:szCs w:val="24"/>
        </w:rPr>
      </w:pPr>
      <w:r w:rsidRPr="00760349">
        <w:rPr>
          <w:rFonts w:ascii="Arial" w:hAnsi="Arial" w:cs="Arial"/>
          <w:sz w:val="24"/>
          <w:szCs w:val="24"/>
        </w:rPr>
        <w:t xml:space="preserve">Directors not physically present at a meeting may, by means of electronic communications: </w:t>
      </w:r>
    </w:p>
    <w:p w14:paraId="503055F3" w14:textId="77777777" w:rsidR="00760349" w:rsidRDefault="00DF2AE3" w:rsidP="005C22DB">
      <w:pPr>
        <w:pStyle w:val="ListParagraph"/>
        <w:numPr>
          <w:ilvl w:val="4"/>
          <w:numId w:val="30"/>
        </w:numPr>
        <w:tabs>
          <w:tab w:val="left" w:pos="360"/>
        </w:tabs>
        <w:jc w:val="both"/>
        <w:rPr>
          <w:rFonts w:ascii="Arial" w:hAnsi="Arial" w:cs="Arial"/>
          <w:sz w:val="24"/>
          <w:szCs w:val="24"/>
        </w:rPr>
      </w:pPr>
      <w:r w:rsidRPr="00760349">
        <w:rPr>
          <w:rFonts w:ascii="Arial" w:hAnsi="Arial" w:cs="Arial"/>
          <w:sz w:val="24"/>
          <w:szCs w:val="24"/>
        </w:rPr>
        <w:t xml:space="preserve">participate in a meeting of the Board of Directors; and </w:t>
      </w:r>
    </w:p>
    <w:p w14:paraId="695E25F0" w14:textId="77777777" w:rsidR="00760349" w:rsidRDefault="00DF2AE3" w:rsidP="005C22DB">
      <w:pPr>
        <w:pStyle w:val="ListParagraph"/>
        <w:numPr>
          <w:ilvl w:val="4"/>
          <w:numId w:val="30"/>
        </w:numPr>
        <w:tabs>
          <w:tab w:val="left" w:pos="360"/>
        </w:tabs>
        <w:jc w:val="both"/>
        <w:rPr>
          <w:rFonts w:ascii="Arial" w:hAnsi="Arial" w:cs="Arial"/>
          <w:sz w:val="24"/>
          <w:szCs w:val="24"/>
        </w:rPr>
      </w:pPr>
      <w:r w:rsidRPr="00760349">
        <w:rPr>
          <w:rFonts w:ascii="Arial" w:hAnsi="Arial" w:cs="Arial"/>
          <w:sz w:val="24"/>
          <w:szCs w:val="24"/>
        </w:rPr>
        <w:t xml:space="preserve">be deemed present in person and vote at a meeting of the Board of Directors whether such meeting is </w:t>
      </w:r>
      <w:r w:rsidRPr="00760349">
        <w:rPr>
          <w:rFonts w:ascii="Arial" w:hAnsi="Arial" w:cs="Arial"/>
          <w:sz w:val="24"/>
          <w:szCs w:val="24"/>
        </w:rPr>
        <w:lastRenderedPageBreak/>
        <w:t xml:space="preserve">to be held at a designated place or solely by means of electronic communication, provided that: </w:t>
      </w:r>
    </w:p>
    <w:p w14:paraId="5BE26025" w14:textId="13637A0D" w:rsidR="00760349" w:rsidRDefault="00DF2AE3" w:rsidP="005C22DB">
      <w:pPr>
        <w:pStyle w:val="ListParagraph"/>
        <w:numPr>
          <w:ilvl w:val="5"/>
          <w:numId w:val="30"/>
        </w:numPr>
        <w:tabs>
          <w:tab w:val="left" w:pos="360"/>
        </w:tabs>
        <w:jc w:val="both"/>
        <w:rPr>
          <w:rFonts w:ascii="Arial" w:hAnsi="Arial" w:cs="Arial"/>
          <w:sz w:val="24"/>
          <w:szCs w:val="24"/>
        </w:rPr>
      </w:pPr>
      <w:r w:rsidRPr="00760349">
        <w:rPr>
          <w:rFonts w:ascii="Arial" w:hAnsi="Arial" w:cs="Arial"/>
          <w:sz w:val="24"/>
          <w:szCs w:val="24"/>
        </w:rPr>
        <w:t xml:space="preserve">the Secretary shall implement reasonable measures to verify that each person deemed present and permitted to vote at the meeting by means of electronic communication is a </w:t>
      </w:r>
      <w:r w:rsidR="0025314E" w:rsidRPr="00760349">
        <w:rPr>
          <w:rFonts w:ascii="Arial" w:hAnsi="Arial" w:cs="Arial"/>
          <w:sz w:val="24"/>
          <w:szCs w:val="24"/>
        </w:rPr>
        <w:t>Director</w:t>
      </w:r>
      <w:r w:rsidRPr="00760349">
        <w:rPr>
          <w:rFonts w:ascii="Arial" w:hAnsi="Arial" w:cs="Arial"/>
          <w:sz w:val="24"/>
          <w:szCs w:val="24"/>
        </w:rPr>
        <w:t xml:space="preserve"> </w:t>
      </w:r>
    </w:p>
    <w:p w14:paraId="168F643B" w14:textId="77777777" w:rsidR="00216C6A" w:rsidRDefault="00DF2AE3" w:rsidP="005C22DB">
      <w:pPr>
        <w:pStyle w:val="ListParagraph"/>
        <w:numPr>
          <w:ilvl w:val="5"/>
          <w:numId w:val="30"/>
        </w:numPr>
        <w:tabs>
          <w:tab w:val="left" w:pos="360"/>
        </w:tabs>
        <w:jc w:val="both"/>
        <w:rPr>
          <w:rFonts w:ascii="Arial" w:hAnsi="Arial" w:cs="Arial"/>
          <w:sz w:val="24"/>
          <w:szCs w:val="24"/>
        </w:rPr>
      </w:pPr>
      <w:r w:rsidRPr="00760349">
        <w:rPr>
          <w:rFonts w:ascii="Arial" w:hAnsi="Arial" w:cs="Arial"/>
          <w:sz w:val="24"/>
          <w:szCs w:val="24"/>
        </w:rPr>
        <w:t xml:space="preserve">the Secretary shall implement reasonable measures to provide such Directors a reasonable opportunity to participate in the meeting and to vote on matters submitted to the Board of Directors, including an opportunity to read or hear the proceedings of the meeting substantially concurrently with such proceedings; and </w:t>
      </w:r>
    </w:p>
    <w:p w14:paraId="1604D76B" w14:textId="77777777" w:rsidR="00DF2AE3" w:rsidRPr="00760349" w:rsidRDefault="00DF2AE3" w:rsidP="005C22DB">
      <w:pPr>
        <w:pStyle w:val="ListParagraph"/>
        <w:numPr>
          <w:ilvl w:val="5"/>
          <w:numId w:val="30"/>
        </w:numPr>
        <w:tabs>
          <w:tab w:val="left" w:pos="360"/>
        </w:tabs>
        <w:jc w:val="both"/>
        <w:rPr>
          <w:rFonts w:ascii="Arial" w:hAnsi="Arial" w:cs="Arial"/>
          <w:sz w:val="24"/>
          <w:szCs w:val="24"/>
        </w:rPr>
      </w:pPr>
      <w:r w:rsidRPr="00760349">
        <w:rPr>
          <w:rFonts w:ascii="Arial" w:hAnsi="Arial" w:cs="Arial"/>
          <w:sz w:val="24"/>
          <w:szCs w:val="24"/>
        </w:rPr>
        <w:t>if any Director votes or takes other action at the meeting by means of electronic communication, a record of such vote or other action shall be maintained by the Secretary.</w:t>
      </w:r>
    </w:p>
    <w:p w14:paraId="52C8EF40" w14:textId="77777777" w:rsidR="00DF2AE3" w:rsidRPr="00DF2AE3" w:rsidRDefault="00DF2AE3" w:rsidP="00C42345">
      <w:pPr>
        <w:pStyle w:val="ListParagraph"/>
        <w:tabs>
          <w:tab w:val="left" w:pos="360"/>
        </w:tabs>
        <w:ind w:left="1080"/>
        <w:jc w:val="both"/>
        <w:rPr>
          <w:rFonts w:ascii="Arial" w:hAnsi="Arial" w:cs="Arial"/>
          <w:sz w:val="24"/>
          <w:szCs w:val="24"/>
        </w:rPr>
      </w:pPr>
    </w:p>
    <w:p w14:paraId="018F39C1" w14:textId="7AD02393" w:rsidR="00C94F9F" w:rsidRPr="00B13531" w:rsidRDefault="0025314E" w:rsidP="000F721F">
      <w:pPr>
        <w:pStyle w:val="ListParagraph"/>
        <w:numPr>
          <w:ilvl w:val="0"/>
          <w:numId w:val="20"/>
        </w:numPr>
        <w:tabs>
          <w:tab w:val="left" w:pos="360"/>
        </w:tabs>
        <w:rPr>
          <w:rFonts w:ascii="Arial" w:hAnsi="Arial" w:cs="Arial"/>
          <w:sz w:val="24"/>
          <w:szCs w:val="24"/>
        </w:rPr>
      </w:pPr>
      <w:r>
        <w:rPr>
          <w:rFonts w:ascii="Arial" w:hAnsi="Arial" w:cs="Arial"/>
          <w:sz w:val="24"/>
          <w:szCs w:val="24"/>
        </w:rPr>
        <w:t xml:space="preserve"> </w:t>
      </w:r>
      <w:r w:rsidR="00C94F9F" w:rsidRPr="00B13531">
        <w:rPr>
          <w:rFonts w:ascii="Arial" w:hAnsi="Arial" w:cs="Arial"/>
          <w:sz w:val="24"/>
          <w:szCs w:val="24"/>
        </w:rPr>
        <w:t>Elections</w:t>
      </w:r>
    </w:p>
    <w:p w14:paraId="526007A9" w14:textId="77777777" w:rsidR="005B0AF6" w:rsidRDefault="002A27B0" w:rsidP="00C42345">
      <w:pPr>
        <w:pStyle w:val="ListParagraph"/>
        <w:numPr>
          <w:ilvl w:val="0"/>
          <w:numId w:val="9"/>
        </w:numPr>
        <w:tabs>
          <w:tab w:val="left" w:pos="360"/>
        </w:tabs>
        <w:ind w:left="360" w:firstLine="0"/>
        <w:jc w:val="both"/>
        <w:rPr>
          <w:rFonts w:ascii="Arial" w:hAnsi="Arial" w:cs="Arial"/>
          <w:sz w:val="24"/>
          <w:szCs w:val="24"/>
        </w:rPr>
      </w:pPr>
      <w:r w:rsidRPr="00180594">
        <w:rPr>
          <w:rFonts w:ascii="Arial" w:hAnsi="Arial" w:cs="Arial"/>
          <w:sz w:val="24"/>
          <w:szCs w:val="24"/>
        </w:rPr>
        <w:t>T</w:t>
      </w:r>
      <w:r w:rsidR="00C94F9F" w:rsidRPr="00180594">
        <w:rPr>
          <w:rFonts w:ascii="Arial" w:hAnsi="Arial" w:cs="Arial"/>
          <w:sz w:val="24"/>
          <w:szCs w:val="24"/>
        </w:rPr>
        <w:t xml:space="preserve">he President shall appoint a Nominating Committee of </w:t>
      </w:r>
      <w:r w:rsidR="0008696E" w:rsidRPr="00180594">
        <w:rPr>
          <w:rFonts w:ascii="Arial" w:hAnsi="Arial" w:cs="Arial"/>
          <w:sz w:val="24"/>
          <w:szCs w:val="24"/>
        </w:rPr>
        <w:t xml:space="preserve">three </w:t>
      </w:r>
      <w:r w:rsidR="00C94F9F" w:rsidRPr="00180594">
        <w:rPr>
          <w:rFonts w:ascii="Arial" w:hAnsi="Arial" w:cs="Arial"/>
          <w:sz w:val="24"/>
          <w:szCs w:val="24"/>
        </w:rPr>
        <w:t xml:space="preserve">members (each </w:t>
      </w:r>
      <w:r w:rsidR="0008696E" w:rsidRPr="00180594">
        <w:rPr>
          <w:rFonts w:ascii="Arial" w:hAnsi="Arial" w:cs="Arial"/>
          <w:sz w:val="24"/>
          <w:szCs w:val="24"/>
        </w:rPr>
        <w:t>of</w:t>
      </w:r>
    </w:p>
    <w:p w14:paraId="5536FAFC" w14:textId="77777777" w:rsidR="005B0AF6" w:rsidRDefault="005B0AF6" w:rsidP="005B0AF6">
      <w:pPr>
        <w:pStyle w:val="ListParagraph"/>
        <w:tabs>
          <w:tab w:val="left" w:pos="360"/>
        </w:tabs>
        <w:ind w:left="360"/>
        <w:jc w:val="both"/>
        <w:rPr>
          <w:rFonts w:ascii="Arial" w:hAnsi="Arial" w:cs="Arial"/>
          <w:sz w:val="24"/>
          <w:szCs w:val="24"/>
        </w:rPr>
      </w:pPr>
      <w:r>
        <w:rPr>
          <w:rFonts w:ascii="Arial" w:hAnsi="Arial" w:cs="Arial"/>
          <w:sz w:val="24"/>
          <w:szCs w:val="24"/>
        </w:rPr>
        <w:t xml:space="preserve">     </w:t>
      </w:r>
      <w:r w:rsidR="0008696E" w:rsidRPr="00180594">
        <w:rPr>
          <w:rFonts w:ascii="Arial" w:hAnsi="Arial" w:cs="Arial"/>
          <w:sz w:val="24"/>
          <w:szCs w:val="24"/>
        </w:rPr>
        <w:t xml:space="preserve"> </w:t>
      </w:r>
      <w:r w:rsidR="00C94F9F" w:rsidRPr="00180594">
        <w:rPr>
          <w:rFonts w:ascii="Arial" w:hAnsi="Arial" w:cs="Arial"/>
          <w:sz w:val="24"/>
          <w:szCs w:val="24"/>
        </w:rPr>
        <w:t xml:space="preserve">whom shall be a </w:t>
      </w:r>
      <w:r w:rsidR="00DD751C">
        <w:rPr>
          <w:rFonts w:ascii="Arial" w:hAnsi="Arial" w:cs="Arial"/>
          <w:sz w:val="24"/>
          <w:szCs w:val="24"/>
        </w:rPr>
        <w:t>F</w:t>
      </w:r>
      <w:r w:rsidR="002A27B0" w:rsidRPr="00180594">
        <w:rPr>
          <w:rFonts w:ascii="Arial" w:hAnsi="Arial" w:cs="Arial"/>
          <w:sz w:val="24"/>
          <w:szCs w:val="24"/>
        </w:rPr>
        <w:t xml:space="preserve">air </w:t>
      </w:r>
      <w:r w:rsidR="00DD751C">
        <w:rPr>
          <w:rFonts w:ascii="Arial" w:hAnsi="Arial" w:cs="Arial"/>
          <w:sz w:val="24"/>
          <w:szCs w:val="24"/>
        </w:rPr>
        <w:t>M</w:t>
      </w:r>
      <w:r w:rsidR="00C94F9F" w:rsidRPr="00180594">
        <w:rPr>
          <w:rFonts w:ascii="Arial" w:hAnsi="Arial" w:cs="Arial"/>
          <w:sz w:val="24"/>
          <w:szCs w:val="24"/>
        </w:rPr>
        <w:t>ember of the Association, or a</w:t>
      </w:r>
      <w:del w:id="267" w:author="Frank DiLuna" w:date="2021-07-08T16:55:00Z">
        <w:r w:rsidR="00C94F9F" w:rsidRPr="00180594" w:rsidDel="009A293C">
          <w:rPr>
            <w:rFonts w:ascii="Arial" w:hAnsi="Arial" w:cs="Arial"/>
            <w:sz w:val="24"/>
            <w:szCs w:val="24"/>
          </w:rPr>
          <w:delText>n</w:delText>
        </w:r>
      </w:del>
      <w:r w:rsidR="00C94F9F" w:rsidRPr="00180594">
        <w:rPr>
          <w:rFonts w:ascii="Arial" w:hAnsi="Arial" w:cs="Arial"/>
          <w:sz w:val="24"/>
          <w:szCs w:val="24"/>
        </w:rPr>
        <w:t xml:space="preserve"> </w:t>
      </w:r>
      <w:ins w:id="268" w:author="Frank DiLuna" w:date="2021-07-08T16:55:00Z">
        <w:r w:rsidR="009A293C">
          <w:rPr>
            <w:rFonts w:ascii="Arial" w:hAnsi="Arial" w:cs="Arial"/>
            <w:sz w:val="24"/>
            <w:szCs w:val="24"/>
          </w:rPr>
          <w:t xml:space="preserve">designated </w:t>
        </w:r>
      </w:ins>
      <w:r w:rsidR="00C94F9F" w:rsidRPr="00180594">
        <w:rPr>
          <w:rFonts w:ascii="Arial" w:hAnsi="Arial" w:cs="Arial"/>
          <w:sz w:val="24"/>
          <w:szCs w:val="24"/>
        </w:rPr>
        <w:t>employee of a</w:t>
      </w:r>
    </w:p>
    <w:p w14:paraId="157090BB" w14:textId="77777777" w:rsidR="005B0AF6" w:rsidRDefault="005B0AF6" w:rsidP="005B0AF6">
      <w:pPr>
        <w:pStyle w:val="ListParagraph"/>
        <w:tabs>
          <w:tab w:val="left" w:pos="360"/>
        </w:tabs>
        <w:ind w:left="360"/>
        <w:jc w:val="both"/>
        <w:rPr>
          <w:rFonts w:ascii="Arial" w:hAnsi="Arial" w:cs="Arial"/>
          <w:sz w:val="24"/>
          <w:szCs w:val="24"/>
        </w:rPr>
      </w:pPr>
      <w:r>
        <w:rPr>
          <w:rFonts w:ascii="Arial" w:hAnsi="Arial" w:cs="Arial"/>
          <w:sz w:val="24"/>
          <w:szCs w:val="24"/>
        </w:rPr>
        <w:t xml:space="preserve">   </w:t>
      </w:r>
      <w:r w:rsidR="00C94F9F" w:rsidRPr="00180594">
        <w:rPr>
          <w:rFonts w:ascii="Arial" w:hAnsi="Arial" w:cs="Arial"/>
          <w:sz w:val="24"/>
          <w:szCs w:val="24"/>
        </w:rPr>
        <w:t xml:space="preserve"> </w:t>
      </w:r>
      <w:r>
        <w:rPr>
          <w:rFonts w:ascii="Arial" w:hAnsi="Arial" w:cs="Arial"/>
          <w:sz w:val="24"/>
          <w:szCs w:val="24"/>
        </w:rPr>
        <w:t xml:space="preserve">  </w:t>
      </w:r>
      <w:r w:rsidR="00DD751C">
        <w:rPr>
          <w:rFonts w:ascii="Arial" w:hAnsi="Arial" w:cs="Arial"/>
          <w:sz w:val="24"/>
          <w:szCs w:val="24"/>
        </w:rPr>
        <w:t>Fair M</w:t>
      </w:r>
      <w:r w:rsidR="00DD2642">
        <w:rPr>
          <w:rFonts w:ascii="Arial" w:hAnsi="Arial" w:cs="Arial"/>
          <w:sz w:val="24"/>
          <w:szCs w:val="24"/>
        </w:rPr>
        <w:t>ember</w:t>
      </w:r>
      <w:r w:rsidR="00C94F9F" w:rsidRPr="00180594">
        <w:rPr>
          <w:rFonts w:ascii="Arial" w:hAnsi="Arial" w:cs="Arial"/>
          <w:sz w:val="24"/>
          <w:szCs w:val="24"/>
        </w:rPr>
        <w:t>, which shall nominate, for each election at the next Annual Meeting,</w:t>
      </w:r>
    </w:p>
    <w:p w14:paraId="280A7CF8" w14:textId="4812FFD9" w:rsidR="005B0AF6" w:rsidRDefault="005B0AF6" w:rsidP="005B0AF6">
      <w:pPr>
        <w:pStyle w:val="ListParagraph"/>
        <w:tabs>
          <w:tab w:val="left" w:pos="360"/>
        </w:tabs>
        <w:ind w:left="360"/>
        <w:jc w:val="both"/>
        <w:rPr>
          <w:rFonts w:ascii="Arial" w:hAnsi="Arial" w:cs="Arial"/>
          <w:sz w:val="24"/>
          <w:szCs w:val="24"/>
        </w:rPr>
      </w:pPr>
      <w:r>
        <w:rPr>
          <w:rFonts w:ascii="Arial" w:hAnsi="Arial" w:cs="Arial"/>
          <w:sz w:val="24"/>
          <w:szCs w:val="24"/>
        </w:rPr>
        <w:t xml:space="preserve">     </w:t>
      </w:r>
      <w:r w:rsidR="00C94F9F" w:rsidRPr="00180594">
        <w:rPr>
          <w:rFonts w:ascii="Arial" w:hAnsi="Arial" w:cs="Arial"/>
          <w:sz w:val="24"/>
          <w:szCs w:val="24"/>
        </w:rPr>
        <w:t xml:space="preserve"> at least one person for each elective office. </w:t>
      </w:r>
      <w:r w:rsidR="00DD2642">
        <w:rPr>
          <w:rFonts w:ascii="Arial" w:hAnsi="Arial" w:cs="Arial"/>
          <w:sz w:val="24"/>
          <w:szCs w:val="24"/>
        </w:rPr>
        <w:t>(</w:t>
      </w:r>
      <w:r w:rsidR="0025314E">
        <w:rPr>
          <w:rFonts w:ascii="Arial" w:hAnsi="Arial" w:cs="Arial"/>
          <w:sz w:val="24"/>
          <w:szCs w:val="24"/>
        </w:rPr>
        <w:t>See Article</w:t>
      </w:r>
      <w:ins w:id="269" w:author="Frank DiLuna" w:date="2021-07-08T16:59:00Z">
        <w:r w:rsidR="003D661A">
          <w:rPr>
            <w:rFonts w:ascii="Arial" w:hAnsi="Arial" w:cs="Arial"/>
            <w:sz w:val="24"/>
            <w:szCs w:val="24"/>
          </w:rPr>
          <w:t xml:space="preserve"> VII</w:t>
        </w:r>
      </w:ins>
      <w:ins w:id="270" w:author="Frank DiLuna" w:date="2021-07-08T17:00:00Z">
        <w:r w:rsidR="003D661A">
          <w:rPr>
            <w:rFonts w:ascii="Arial" w:hAnsi="Arial" w:cs="Arial"/>
            <w:sz w:val="24"/>
            <w:szCs w:val="24"/>
          </w:rPr>
          <w:t>I (a) of the Association’s</w:t>
        </w:r>
      </w:ins>
    </w:p>
    <w:p w14:paraId="22C9E906" w14:textId="0F8438DF" w:rsidR="00180594" w:rsidRDefault="003D661A" w:rsidP="005B0AF6">
      <w:pPr>
        <w:pStyle w:val="ListParagraph"/>
        <w:tabs>
          <w:tab w:val="left" w:pos="360"/>
        </w:tabs>
        <w:ind w:left="360"/>
        <w:jc w:val="both"/>
        <w:rPr>
          <w:rFonts w:ascii="Arial" w:hAnsi="Arial" w:cs="Arial"/>
          <w:sz w:val="24"/>
          <w:szCs w:val="24"/>
        </w:rPr>
      </w:pPr>
      <w:ins w:id="271" w:author="Frank DiLuna" w:date="2021-07-08T17:00:00Z">
        <w:r>
          <w:rPr>
            <w:rFonts w:ascii="Arial" w:hAnsi="Arial" w:cs="Arial"/>
            <w:sz w:val="24"/>
            <w:szCs w:val="24"/>
          </w:rPr>
          <w:t xml:space="preserve"> </w:t>
        </w:r>
      </w:ins>
      <w:r w:rsidR="005B0AF6">
        <w:rPr>
          <w:rFonts w:ascii="Arial" w:hAnsi="Arial" w:cs="Arial"/>
          <w:sz w:val="24"/>
          <w:szCs w:val="24"/>
        </w:rPr>
        <w:t xml:space="preserve">     </w:t>
      </w:r>
      <w:ins w:id="272" w:author="Frank DiLuna" w:date="2021-07-08T17:00:00Z">
        <w:r>
          <w:rPr>
            <w:rFonts w:ascii="Arial" w:hAnsi="Arial" w:cs="Arial"/>
            <w:sz w:val="24"/>
            <w:szCs w:val="24"/>
          </w:rPr>
          <w:t>Constitution</w:t>
        </w:r>
      </w:ins>
      <w:del w:id="273" w:author="Frank DiLuna" w:date="2021-07-08T16:59:00Z">
        <w:r w:rsidR="00DD2642" w:rsidDel="003D661A">
          <w:rPr>
            <w:rFonts w:ascii="Arial" w:hAnsi="Arial" w:cs="Arial"/>
            <w:sz w:val="24"/>
            <w:szCs w:val="24"/>
          </w:rPr>
          <w:delText>Section ???? above</w:delText>
        </w:r>
      </w:del>
      <w:r w:rsidR="00221BFA">
        <w:rPr>
          <w:rFonts w:ascii="Arial" w:hAnsi="Arial" w:cs="Arial"/>
          <w:sz w:val="24"/>
          <w:szCs w:val="24"/>
        </w:rPr>
        <w:t>)</w:t>
      </w:r>
      <w:r w:rsidR="0025314E">
        <w:rPr>
          <w:rFonts w:ascii="Arial" w:hAnsi="Arial" w:cs="Arial"/>
          <w:sz w:val="24"/>
          <w:szCs w:val="24"/>
        </w:rPr>
        <w:t>.</w:t>
      </w:r>
    </w:p>
    <w:p w14:paraId="66545867" w14:textId="7F479CFA" w:rsidR="005B0AF6" w:rsidRDefault="005B0AF6" w:rsidP="00C42345">
      <w:pPr>
        <w:pStyle w:val="ListParagraph"/>
        <w:numPr>
          <w:ilvl w:val="0"/>
          <w:numId w:val="9"/>
        </w:numPr>
        <w:tabs>
          <w:tab w:val="left" w:pos="360"/>
        </w:tabs>
        <w:ind w:left="360" w:firstLine="0"/>
        <w:jc w:val="both"/>
        <w:rPr>
          <w:rFonts w:ascii="Arial" w:hAnsi="Arial" w:cs="Arial"/>
          <w:sz w:val="24"/>
          <w:szCs w:val="24"/>
        </w:rPr>
      </w:pPr>
      <w:r>
        <w:rPr>
          <w:rFonts w:ascii="Arial" w:hAnsi="Arial" w:cs="Arial"/>
          <w:sz w:val="24"/>
          <w:szCs w:val="24"/>
        </w:rPr>
        <w:t xml:space="preserve"> </w:t>
      </w:r>
      <w:r w:rsidR="00C94F9F" w:rsidRPr="00180594">
        <w:rPr>
          <w:rFonts w:ascii="Arial" w:hAnsi="Arial" w:cs="Arial"/>
          <w:sz w:val="24"/>
          <w:szCs w:val="24"/>
        </w:rPr>
        <w:t xml:space="preserve">Individual nominations </w:t>
      </w:r>
      <w:r w:rsidR="0008696E" w:rsidRPr="00180594">
        <w:rPr>
          <w:rFonts w:ascii="Arial" w:hAnsi="Arial" w:cs="Arial"/>
          <w:sz w:val="24"/>
          <w:szCs w:val="24"/>
        </w:rPr>
        <w:t>for</w:t>
      </w:r>
      <w:r w:rsidR="00C94F9F" w:rsidRPr="00180594">
        <w:rPr>
          <w:rFonts w:ascii="Arial" w:hAnsi="Arial" w:cs="Arial"/>
          <w:sz w:val="24"/>
          <w:szCs w:val="24"/>
        </w:rPr>
        <w:t xml:space="preserve"> these positions may be made by an</w:t>
      </w:r>
      <w:r w:rsidR="00541EFD">
        <w:rPr>
          <w:rFonts w:ascii="Arial" w:hAnsi="Arial" w:cs="Arial"/>
          <w:sz w:val="24"/>
          <w:szCs w:val="24"/>
        </w:rPr>
        <w:t>y</w:t>
      </w:r>
      <w:r w:rsidR="00C94F9F" w:rsidRPr="00180594">
        <w:rPr>
          <w:rFonts w:ascii="Arial" w:hAnsi="Arial" w:cs="Arial"/>
          <w:sz w:val="24"/>
          <w:szCs w:val="24"/>
        </w:rPr>
        <w:t xml:space="preserve"> </w:t>
      </w:r>
      <w:r w:rsidR="00DD751C">
        <w:rPr>
          <w:rFonts w:ascii="Arial" w:hAnsi="Arial" w:cs="Arial"/>
          <w:sz w:val="24"/>
          <w:szCs w:val="24"/>
        </w:rPr>
        <w:t xml:space="preserve">Fair </w:t>
      </w:r>
      <w:r w:rsidRPr="00180594">
        <w:rPr>
          <w:rFonts w:ascii="Arial" w:hAnsi="Arial" w:cs="Arial"/>
          <w:sz w:val="24"/>
          <w:szCs w:val="24"/>
        </w:rPr>
        <w:t>Member and</w:t>
      </w:r>
    </w:p>
    <w:p w14:paraId="36FD57AF" w14:textId="60BAF4A1" w:rsidR="00C94F9F" w:rsidRPr="00180594" w:rsidRDefault="005B0AF6" w:rsidP="005B0AF6">
      <w:pPr>
        <w:pStyle w:val="ListParagraph"/>
        <w:tabs>
          <w:tab w:val="left" w:pos="360"/>
        </w:tabs>
        <w:ind w:left="360"/>
        <w:jc w:val="both"/>
        <w:rPr>
          <w:rFonts w:ascii="Arial" w:hAnsi="Arial" w:cs="Arial"/>
          <w:sz w:val="24"/>
          <w:szCs w:val="24"/>
        </w:rPr>
      </w:pPr>
      <w:r>
        <w:rPr>
          <w:rFonts w:ascii="Arial" w:hAnsi="Arial" w:cs="Arial"/>
          <w:sz w:val="24"/>
          <w:szCs w:val="24"/>
        </w:rPr>
        <w:t xml:space="preserve">    </w:t>
      </w:r>
      <w:r w:rsidR="00C94F9F" w:rsidRPr="00180594">
        <w:rPr>
          <w:rFonts w:ascii="Arial" w:hAnsi="Arial" w:cs="Arial"/>
          <w:sz w:val="24"/>
          <w:szCs w:val="24"/>
        </w:rPr>
        <w:t xml:space="preserve"> </w:t>
      </w:r>
      <w:r>
        <w:rPr>
          <w:rFonts w:ascii="Arial" w:hAnsi="Arial" w:cs="Arial"/>
          <w:sz w:val="24"/>
          <w:szCs w:val="24"/>
        </w:rPr>
        <w:t xml:space="preserve"> </w:t>
      </w:r>
      <w:r w:rsidR="00C94F9F" w:rsidRPr="00180594">
        <w:rPr>
          <w:rFonts w:ascii="Arial" w:hAnsi="Arial" w:cs="Arial"/>
          <w:sz w:val="24"/>
          <w:szCs w:val="24"/>
        </w:rPr>
        <w:t xml:space="preserve">shall be solicited from the floor at the Annual Meeting prior to the election. </w:t>
      </w:r>
    </w:p>
    <w:p w14:paraId="29B9F10C" w14:textId="77777777" w:rsidR="005B0AF6" w:rsidRDefault="00C94F9F" w:rsidP="00C42345">
      <w:pPr>
        <w:pStyle w:val="ListParagraph"/>
        <w:numPr>
          <w:ilvl w:val="0"/>
          <w:numId w:val="9"/>
        </w:numPr>
        <w:tabs>
          <w:tab w:val="left" w:pos="360"/>
        </w:tabs>
        <w:ind w:left="360" w:firstLine="0"/>
        <w:jc w:val="both"/>
        <w:rPr>
          <w:rFonts w:ascii="Arial" w:hAnsi="Arial" w:cs="Arial"/>
          <w:sz w:val="24"/>
          <w:szCs w:val="24"/>
        </w:rPr>
      </w:pPr>
      <w:r w:rsidRPr="00180594">
        <w:rPr>
          <w:rFonts w:ascii="Arial" w:hAnsi="Arial" w:cs="Arial"/>
          <w:sz w:val="24"/>
          <w:szCs w:val="24"/>
        </w:rPr>
        <w:t xml:space="preserve">Election to office </w:t>
      </w:r>
      <w:r w:rsidR="00E5484A" w:rsidRPr="00180594">
        <w:rPr>
          <w:rFonts w:ascii="Arial" w:hAnsi="Arial" w:cs="Arial"/>
          <w:sz w:val="24"/>
          <w:szCs w:val="24"/>
        </w:rPr>
        <w:t xml:space="preserve">may </w:t>
      </w:r>
      <w:r w:rsidRPr="00180594">
        <w:rPr>
          <w:rFonts w:ascii="Arial" w:hAnsi="Arial" w:cs="Arial"/>
          <w:sz w:val="24"/>
          <w:szCs w:val="24"/>
        </w:rPr>
        <w:t xml:space="preserve">be by </w:t>
      </w:r>
      <w:r w:rsidR="00E5484A" w:rsidRPr="00180594">
        <w:rPr>
          <w:rFonts w:ascii="Arial" w:hAnsi="Arial" w:cs="Arial"/>
          <w:sz w:val="24"/>
          <w:szCs w:val="24"/>
        </w:rPr>
        <w:t xml:space="preserve">written </w:t>
      </w:r>
      <w:r w:rsidRPr="00180594">
        <w:rPr>
          <w:rFonts w:ascii="Arial" w:hAnsi="Arial" w:cs="Arial"/>
          <w:sz w:val="24"/>
          <w:szCs w:val="24"/>
        </w:rPr>
        <w:t>ballot, and the votes of majority of the Members</w:t>
      </w:r>
    </w:p>
    <w:p w14:paraId="30199982" w14:textId="795E1083" w:rsidR="00C94F9F" w:rsidRPr="00180594" w:rsidRDefault="005B0AF6" w:rsidP="005B0AF6">
      <w:pPr>
        <w:pStyle w:val="ListParagraph"/>
        <w:tabs>
          <w:tab w:val="left" w:pos="360"/>
        </w:tabs>
        <w:ind w:left="360"/>
        <w:jc w:val="both"/>
        <w:rPr>
          <w:rFonts w:ascii="Arial" w:hAnsi="Arial" w:cs="Arial"/>
          <w:sz w:val="24"/>
          <w:szCs w:val="24"/>
        </w:rPr>
      </w:pPr>
      <w:r>
        <w:rPr>
          <w:rFonts w:ascii="Arial" w:hAnsi="Arial" w:cs="Arial"/>
          <w:sz w:val="24"/>
          <w:szCs w:val="24"/>
        </w:rPr>
        <w:t xml:space="preserve">    </w:t>
      </w:r>
      <w:r w:rsidR="00C94F9F" w:rsidRPr="00180594">
        <w:rPr>
          <w:rFonts w:ascii="Arial" w:hAnsi="Arial" w:cs="Arial"/>
          <w:sz w:val="24"/>
          <w:szCs w:val="24"/>
        </w:rPr>
        <w:t xml:space="preserve"> </w:t>
      </w:r>
      <w:r>
        <w:rPr>
          <w:rFonts w:ascii="Arial" w:hAnsi="Arial" w:cs="Arial"/>
          <w:sz w:val="24"/>
          <w:szCs w:val="24"/>
        </w:rPr>
        <w:t xml:space="preserve"> </w:t>
      </w:r>
      <w:r w:rsidR="00C94F9F" w:rsidRPr="00180594">
        <w:rPr>
          <w:rFonts w:ascii="Arial" w:hAnsi="Arial" w:cs="Arial"/>
          <w:sz w:val="24"/>
          <w:szCs w:val="24"/>
        </w:rPr>
        <w:t xml:space="preserve">present shall be necessary to an election.  </w:t>
      </w:r>
    </w:p>
    <w:p w14:paraId="6122EE43" w14:textId="77777777" w:rsidR="00C94F9F" w:rsidRPr="00C858AF" w:rsidRDefault="00C94F9F" w:rsidP="00C42345">
      <w:pPr>
        <w:tabs>
          <w:tab w:val="left" w:pos="360"/>
        </w:tabs>
        <w:ind w:left="360"/>
        <w:jc w:val="both"/>
        <w:rPr>
          <w:rFonts w:ascii="Arial" w:hAnsi="Arial" w:cs="Arial"/>
          <w:sz w:val="24"/>
          <w:szCs w:val="24"/>
        </w:rPr>
      </w:pPr>
    </w:p>
    <w:p w14:paraId="141B589C" w14:textId="1DF1C7D3" w:rsidR="00C94F9F" w:rsidRPr="000F721F" w:rsidRDefault="0025314E" w:rsidP="000F721F">
      <w:pPr>
        <w:pStyle w:val="ListParagraph"/>
        <w:numPr>
          <w:ilvl w:val="0"/>
          <w:numId w:val="20"/>
        </w:numPr>
        <w:tabs>
          <w:tab w:val="left" w:pos="360"/>
        </w:tabs>
        <w:rPr>
          <w:rFonts w:ascii="Arial" w:hAnsi="Arial" w:cs="Arial"/>
          <w:sz w:val="24"/>
          <w:szCs w:val="24"/>
        </w:rPr>
      </w:pPr>
      <w:r>
        <w:rPr>
          <w:rFonts w:ascii="Arial" w:hAnsi="Arial" w:cs="Arial"/>
          <w:sz w:val="24"/>
          <w:szCs w:val="24"/>
        </w:rPr>
        <w:t xml:space="preserve"> </w:t>
      </w:r>
      <w:r w:rsidR="00C94F9F" w:rsidRPr="000F721F">
        <w:rPr>
          <w:rFonts w:ascii="Arial" w:hAnsi="Arial" w:cs="Arial"/>
          <w:sz w:val="24"/>
          <w:szCs w:val="24"/>
        </w:rPr>
        <w:t>Meetings</w:t>
      </w:r>
    </w:p>
    <w:p w14:paraId="736DA149" w14:textId="77777777" w:rsidR="00C31BD5" w:rsidRDefault="00C94F9F" w:rsidP="00C31BD5">
      <w:pPr>
        <w:pStyle w:val="ListParagraph"/>
        <w:numPr>
          <w:ilvl w:val="0"/>
          <w:numId w:val="23"/>
        </w:numPr>
        <w:tabs>
          <w:tab w:val="left" w:pos="360"/>
        </w:tabs>
        <w:jc w:val="both"/>
        <w:rPr>
          <w:rFonts w:ascii="Arial" w:hAnsi="Arial" w:cs="Arial"/>
          <w:sz w:val="24"/>
          <w:szCs w:val="24"/>
        </w:rPr>
      </w:pPr>
      <w:r w:rsidRPr="00221BFA">
        <w:rPr>
          <w:rFonts w:ascii="Arial" w:hAnsi="Arial" w:cs="Arial"/>
          <w:sz w:val="24"/>
          <w:szCs w:val="24"/>
        </w:rPr>
        <w:t xml:space="preserve">The Annual Meeting of the Association shall be held at </w:t>
      </w:r>
      <w:r w:rsidR="00517DF5" w:rsidRPr="00221BFA">
        <w:rPr>
          <w:rFonts w:ascii="Arial" w:hAnsi="Arial" w:cs="Arial"/>
          <w:sz w:val="24"/>
          <w:szCs w:val="24"/>
        </w:rPr>
        <w:t xml:space="preserve">such time and at such place as </w:t>
      </w:r>
      <w:r w:rsidRPr="00221BFA">
        <w:rPr>
          <w:rFonts w:ascii="Arial" w:hAnsi="Arial" w:cs="Arial"/>
          <w:sz w:val="24"/>
          <w:szCs w:val="24"/>
        </w:rPr>
        <w:t xml:space="preserve">may be determined by the </w:t>
      </w:r>
      <w:r w:rsidR="00D93CE9" w:rsidRPr="00221BFA">
        <w:rPr>
          <w:rFonts w:ascii="Arial" w:hAnsi="Arial" w:cs="Arial"/>
          <w:sz w:val="24"/>
          <w:szCs w:val="24"/>
        </w:rPr>
        <w:t>B</w:t>
      </w:r>
      <w:r w:rsidR="00E5484A" w:rsidRPr="00221BFA">
        <w:rPr>
          <w:rFonts w:ascii="Arial" w:hAnsi="Arial" w:cs="Arial"/>
          <w:sz w:val="24"/>
          <w:szCs w:val="24"/>
        </w:rPr>
        <w:t xml:space="preserve">oard of </w:t>
      </w:r>
      <w:r w:rsidR="00D93CE9" w:rsidRPr="00221BFA">
        <w:rPr>
          <w:rFonts w:ascii="Arial" w:hAnsi="Arial" w:cs="Arial"/>
          <w:sz w:val="24"/>
          <w:szCs w:val="24"/>
        </w:rPr>
        <w:t>D</w:t>
      </w:r>
      <w:r w:rsidR="00E5484A" w:rsidRPr="00221BFA">
        <w:rPr>
          <w:rFonts w:ascii="Arial" w:hAnsi="Arial" w:cs="Arial"/>
          <w:sz w:val="24"/>
          <w:szCs w:val="24"/>
        </w:rPr>
        <w:t>irectors</w:t>
      </w:r>
      <w:r w:rsidRPr="00221BFA">
        <w:rPr>
          <w:rFonts w:ascii="Arial" w:hAnsi="Arial" w:cs="Arial"/>
          <w:sz w:val="24"/>
          <w:szCs w:val="24"/>
        </w:rPr>
        <w:t>.</w:t>
      </w:r>
    </w:p>
    <w:p w14:paraId="4FD15A3D" w14:textId="77777777" w:rsidR="00C31BD5" w:rsidRPr="00C31BD5" w:rsidRDefault="00C94F9F" w:rsidP="00C31BD5">
      <w:pPr>
        <w:pStyle w:val="ListParagraph"/>
        <w:numPr>
          <w:ilvl w:val="1"/>
          <w:numId w:val="23"/>
        </w:numPr>
        <w:tabs>
          <w:tab w:val="left" w:pos="360"/>
        </w:tabs>
        <w:jc w:val="both"/>
        <w:rPr>
          <w:rFonts w:ascii="Arial" w:hAnsi="Arial" w:cs="Arial"/>
          <w:sz w:val="24"/>
          <w:szCs w:val="24"/>
        </w:rPr>
      </w:pPr>
      <w:r w:rsidRPr="00C31BD5">
        <w:rPr>
          <w:rFonts w:ascii="Arial" w:hAnsi="Arial" w:cs="Arial"/>
          <w:sz w:val="24"/>
          <w:szCs w:val="24"/>
        </w:rPr>
        <w:t xml:space="preserve">Notice of </w:t>
      </w:r>
      <w:r w:rsidR="002D7FDA" w:rsidRPr="00C31BD5">
        <w:rPr>
          <w:rFonts w:ascii="Arial" w:hAnsi="Arial" w:cs="Arial"/>
          <w:sz w:val="24"/>
          <w:szCs w:val="24"/>
        </w:rPr>
        <w:t xml:space="preserve">such meeting shall be given at </w:t>
      </w:r>
      <w:r w:rsidRPr="00C31BD5">
        <w:rPr>
          <w:rFonts w:ascii="Arial" w:hAnsi="Arial" w:cs="Arial"/>
          <w:sz w:val="24"/>
          <w:szCs w:val="24"/>
        </w:rPr>
        <w:t xml:space="preserve">least thirty </w:t>
      </w:r>
      <w:r w:rsidR="004657C7" w:rsidRPr="00C31BD5">
        <w:rPr>
          <w:rFonts w:ascii="Arial" w:hAnsi="Arial" w:cs="Arial"/>
          <w:sz w:val="24"/>
          <w:szCs w:val="24"/>
        </w:rPr>
        <w:t xml:space="preserve">(30) </w:t>
      </w:r>
      <w:r w:rsidRPr="00C31BD5">
        <w:rPr>
          <w:rFonts w:ascii="Arial" w:hAnsi="Arial" w:cs="Arial"/>
          <w:sz w:val="24"/>
          <w:szCs w:val="24"/>
        </w:rPr>
        <w:t>days before the time of the meeting.</w:t>
      </w:r>
    </w:p>
    <w:p w14:paraId="2D7FC594" w14:textId="41986E32" w:rsidR="00C31BD5" w:rsidRDefault="00C31BD5" w:rsidP="00C31BD5">
      <w:pPr>
        <w:pStyle w:val="ListParagraph"/>
        <w:numPr>
          <w:ilvl w:val="1"/>
          <w:numId w:val="23"/>
        </w:numPr>
        <w:tabs>
          <w:tab w:val="left" w:pos="360"/>
        </w:tabs>
        <w:jc w:val="both"/>
        <w:rPr>
          <w:rFonts w:ascii="Arial" w:hAnsi="Arial" w:cs="Arial"/>
          <w:sz w:val="24"/>
          <w:szCs w:val="24"/>
        </w:rPr>
      </w:pPr>
      <w:r w:rsidRPr="00C31BD5">
        <w:rPr>
          <w:rFonts w:ascii="Arial" w:hAnsi="Arial" w:cs="Arial"/>
          <w:sz w:val="24"/>
          <w:szCs w:val="24"/>
        </w:rPr>
        <w:t>At the Annual Meeting of the Association there shall be elected a President, two (2</w:t>
      </w:r>
      <w:r w:rsidR="0025314E" w:rsidRPr="00C31BD5">
        <w:rPr>
          <w:rFonts w:ascii="Arial" w:hAnsi="Arial" w:cs="Arial"/>
          <w:sz w:val="24"/>
          <w:szCs w:val="24"/>
        </w:rPr>
        <w:t>) Vice</w:t>
      </w:r>
      <w:r w:rsidRPr="00C31BD5">
        <w:rPr>
          <w:rFonts w:ascii="Arial" w:hAnsi="Arial" w:cs="Arial"/>
          <w:sz w:val="24"/>
          <w:szCs w:val="24"/>
        </w:rPr>
        <w:t xml:space="preserve">-Presidents, a </w:t>
      </w:r>
      <w:r w:rsidR="0025314E" w:rsidRPr="00C31BD5">
        <w:rPr>
          <w:rFonts w:ascii="Arial" w:hAnsi="Arial" w:cs="Arial"/>
          <w:sz w:val="24"/>
          <w:szCs w:val="24"/>
        </w:rPr>
        <w:t>Secretary,</w:t>
      </w:r>
      <w:r w:rsidRPr="00C31BD5">
        <w:rPr>
          <w:rFonts w:ascii="Arial" w:hAnsi="Arial" w:cs="Arial"/>
          <w:sz w:val="24"/>
          <w:szCs w:val="24"/>
        </w:rPr>
        <w:t xml:space="preserve"> and a Treasurer.</w:t>
      </w:r>
    </w:p>
    <w:p w14:paraId="19CB9C6E" w14:textId="77777777" w:rsidR="00C94F9F" w:rsidRPr="00C31BD5" w:rsidRDefault="00C31BD5" w:rsidP="00C31BD5">
      <w:pPr>
        <w:pStyle w:val="ListParagraph"/>
        <w:numPr>
          <w:ilvl w:val="1"/>
          <w:numId w:val="23"/>
        </w:numPr>
        <w:tabs>
          <w:tab w:val="left" w:pos="360"/>
        </w:tabs>
        <w:jc w:val="both"/>
        <w:rPr>
          <w:rFonts w:ascii="Arial" w:hAnsi="Arial" w:cs="Arial"/>
          <w:sz w:val="24"/>
          <w:szCs w:val="24"/>
        </w:rPr>
      </w:pPr>
      <w:r w:rsidRPr="00C31BD5">
        <w:rPr>
          <w:rFonts w:ascii="Arial" w:hAnsi="Arial" w:cs="Arial"/>
          <w:sz w:val="24"/>
          <w:szCs w:val="24"/>
        </w:rPr>
        <w:t>The Board of Directors shall be elected at the Annual Meeting of the Association to serve a term of one year.</w:t>
      </w:r>
    </w:p>
    <w:p w14:paraId="333CDD63" w14:textId="77777777" w:rsidR="00221BFA" w:rsidRDefault="00C94F9F" w:rsidP="00221BFA">
      <w:pPr>
        <w:pStyle w:val="ListParagraph"/>
        <w:numPr>
          <w:ilvl w:val="0"/>
          <w:numId w:val="23"/>
        </w:numPr>
        <w:tabs>
          <w:tab w:val="left" w:pos="360"/>
        </w:tabs>
        <w:jc w:val="both"/>
        <w:rPr>
          <w:rFonts w:ascii="Arial" w:hAnsi="Arial" w:cs="Arial"/>
          <w:sz w:val="24"/>
          <w:szCs w:val="24"/>
        </w:rPr>
      </w:pPr>
      <w:r w:rsidRPr="00221BFA">
        <w:rPr>
          <w:rFonts w:ascii="Arial" w:hAnsi="Arial" w:cs="Arial"/>
          <w:sz w:val="24"/>
          <w:szCs w:val="24"/>
        </w:rPr>
        <w:t>Special meetings of the Association may be hel</w:t>
      </w:r>
      <w:r w:rsidR="00D93CE9" w:rsidRPr="00221BFA">
        <w:rPr>
          <w:rFonts w:ascii="Arial" w:hAnsi="Arial" w:cs="Arial"/>
          <w:sz w:val="24"/>
          <w:szCs w:val="24"/>
        </w:rPr>
        <w:t>d</w:t>
      </w:r>
      <w:r w:rsidRPr="00221BFA">
        <w:rPr>
          <w:rFonts w:ascii="Arial" w:hAnsi="Arial" w:cs="Arial"/>
          <w:sz w:val="24"/>
          <w:szCs w:val="24"/>
        </w:rPr>
        <w:t xml:space="preserve"> upon the order of the </w:t>
      </w:r>
      <w:r w:rsidR="00D93CE9" w:rsidRPr="00221BFA">
        <w:rPr>
          <w:rFonts w:ascii="Arial" w:hAnsi="Arial" w:cs="Arial"/>
          <w:sz w:val="24"/>
          <w:szCs w:val="24"/>
        </w:rPr>
        <w:t>B</w:t>
      </w:r>
      <w:r w:rsidR="00E5484A" w:rsidRPr="00221BFA">
        <w:rPr>
          <w:rFonts w:ascii="Arial" w:hAnsi="Arial" w:cs="Arial"/>
          <w:sz w:val="24"/>
          <w:szCs w:val="24"/>
        </w:rPr>
        <w:t xml:space="preserve">oard of </w:t>
      </w:r>
      <w:r w:rsidR="00D93CE9" w:rsidRPr="00221BFA">
        <w:rPr>
          <w:rFonts w:ascii="Arial" w:hAnsi="Arial" w:cs="Arial"/>
          <w:sz w:val="24"/>
          <w:szCs w:val="24"/>
        </w:rPr>
        <w:t>D</w:t>
      </w:r>
      <w:r w:rsidR="00E5484A" w:rsidRPr="00221BFA">
        <w:rPr>
          <w:rFonts w:ascii="Arial" w:hAnsi="Arial" w:cs="Arial"/>
          <w:sz w:val="24"/>
          <w:szCs w:val="24"/>
        </w:rPr>
        <w:t>irectors</w:t>
      </w:r>
      <w:r w:rsidRPr="00221BFA">
        <w:rPr>
          <w:rFonts w:ascii="Arial" w:hAnsi="Arial" w:cs="Arial"/>
          <w:sz w:val="24"/>
          <w:szCs w:val="24"/>
        </w:rPr>
        <w:t xml:space="preserve">. </w:t>
      </w:r>
    </w:p>
    <w:p w14:paraId="4105E5FF" w14:textId="77777777" w:rsidR="00C94F9F" w:rsidRPr="00221BFA" w:rsidRDefault="00C94F9F" w:rsidP="00221BFA">
      <w:pPr>
        <w:pStyle w:val="ListParagraph"/>
        <w:numPr>
          <w:ilvl w:val="1"/>
          <w:numId w:val="23"/>
        </w:numPr>
        <w:tabs>
          <w:tab w:val="left" w:pos="360"/>
        </w:tabs>
        <w:jc w:val="both"/>
        <w:rPr>
          <w:rFonts w:ascii="Arial" w:hAnsi="Arial" w:cs="Arial"/>
          <w:sz w:val="24"/>
          <w:szCs w:val="24"/>
        </w:rPr>
      </w:pPr>
      <w:r w:rsidRPr="00221BFA">
        <w:rPr>
          <w:rFonts w:ascii="Arial" w:hAnsi="Arial" w:cs="Arial"/>
          <w:sz w:val="24"/>
          <w:szCs w:val="24"/>
        </w:rPr>
        <w:lastRenderedPageBreak/>
        <w:t xml:space="preserve">Notice of such meeting shall be given at least </w:t>
      </w:r>
      <w:r w:rsidR="002D7FDA" w:rsidRPr="00221BFA">
        <w:rPr>
          <w:rFonts w:ascii="Arial" w:hAnsi="Arial" w:cs="Arial"/>
          <w:sz w:val="24"/>
          <w:szCs w:val="24"/>
        </w:rPr>
        <w:t xml:space="preserve">thirty days before the time of </w:t>
      </w:r>
      <w:r w:rsidRPr="00221BFA">
        <w:rPr>
          <w:rFonts w:ascii="Arial" w:hAnsi="Arial" w:cs="Arial"/>
          <w:sz w:val="24"/>
          <w:szCs w:val="24"/>
        </w:rPr>
        <w:t>the meeting.</w:t>
      </w:r>
    </w:p>
    <w:p w14:paraId="1A5548F9" w14:textId="77777777" w:rsidR="0053222D" w:rsidRPr="00C858AF" w:rsidRDefault="00C94F9F" w:rsidP="00C42345">
      <w:pPr>
        <w:tabs>
          <w:tab w:val="left" w:pos="360"/>
        </w:tabs>
        <w:ind w:left="360"/>
        <w:jc w:val="both"/>
        <w:rPr>
          <w:rFonts w:ascii="Arial" w:hAnsi="Arial" w:cs="Arial"/>
          <w:sz w:val="24"/>
          <w:szCs w:val="24"/>
        </w:rPr>
      </w:pPr>
      <w:r w:rsidRPr="00C858AF">
        <w:rPr>
          <w:rFonts w:ascii="Arial" w:hAnsi="Arial" w:cs="Arial"/>
          <w:sz w:val="24"/>
          <w:szCs w:val="24"/>
        </w:rPr>
        <w:t>(c)</w:t>
      </w:r>
      <w:r w:rsidRPr="00C858AF">
        <w:rPr>
          <w:rFonts w:ascii="Arial" w:hAnsi="Arial" w:cs="Arial"/>
          <w:sz w:val="24"/>
          <w:szCs w:val="24"/>
        </w:rPr>
        <w:tab/>
        <w:t>Fifteen members shall constitute a quorum at any meeting of the Association</w:t>
      </w:r>
      <w:r w:rsidR="0053222D" w:rsidRPr="00C858AF">
        <w:rPr>
          <w:rFonts w:ascii="Arial" w:hAnsi="Arial" w:cs="Arial"/>
          <w:sz w:val="24"/>
          <w:szCs w:val="24"/>
        </w:rPr>
        <w:t>.</w:t>
      </w:r>
    </w:p>
    <w:p w14:paraId="54DD2A0F" w14:textId="77777777" w:rsidR="00E5484A" w:rsidRPr="00C858AF" w:rsidRDefault="00E5484A" w:rsidP="00C42345">
      <w:pPr>
        <w:tabs>
          <w:tab w:val="left" w:pos="360"/>
        </w:tabs>
        <w:ind w:left="360"/>
        <w:jc w:val="both"/>
        <w:rPr>
          <w:rFonts w:ascii="Arial" w:hAnsi="Arial" w:cs="Arial"/>
          <w:sz w:val="24"/>
          <w:szCs w:val="24"/>
        </w:rPr>
      </w:pPr>
    </w:p>
    <w:p w14:paraId="43A364BB" w14:textId="77777777" w:rsidR="00C94F9F" w:rsidRPr="00203A6E" w:rsidRDefault="0053222D" w:rsidP="000F721F">
      <w:pPr>
        <w:pStyle w:val="ListParagraph"/>
        <w:numPr>
          <w:ilvl w:val="0"/>
          <w:numId w:val="20"/>
        </w:numPr>
        <w:tabs>
          <w:tab w:val="left" w:pos="450"/>
        </w:tabs>
        <w:rPr>
          <w:rFonts w:ascii="Arial" w:hAnsi="Arial" w:cs="Arial"/>
          <w:sz w:val="24"/>
          <w:szCs w:val="24"/>
        </w:rPr>
      </w:pPr>
      <w:r w:rsidRPr="00203A6E">
        <w:rPr>
          <w:rFonts w:ascii="Arial" w:hAnsi="Arial" w:cs="Arial"/>
          <w:sz w:val="24"/>
          <w:szCs w:val="24"/>
        </w:rPr>
        <w:t>Fiscal Year</w:t>
      </w:r>
    </w:p>
    <w:p w14:paraId="605AFA33" w14:textId="77777777" w:rsidR="0053222D" w:rsidRDefault="00C42345" w:rsidP="00FD2F29">
      <w:pPr>
        <w:pStyle w:val="ListParagraph"/>
        <w:numPr>
          <w:ilvl w:val="0"/>
          <w:numId w:val="25"/>
        </w:numPr>
        <w:tabs>
          <w:tab w:val="left" w:pos="360"/>
        </w:tabs>
        <w:jc w:val="both"/>
        <w:rPr>
          <w:rFonts w:ascii="Arial" w:hAnsi="Arial" w:cs="Arial"/>
          <w:sz w:val="24"/>
          <w:szCs w:val="24"/>
        </w:rPr>
      </w:pPr>
      <w:r>
        <w:rPr>
          <w:rFonts w:ascii="Arial" w:hAnsi="Arial" w:cs="Arial"/>
          <w:sz w:val="24"/>
          <w:szCs w:val="24"/>
        </w:rPr>
        <w:t xml:space="preserve">The </w:t>
      </w:r>
      <w:r w:rsidR="004657C7">
        <w:rPr>
          <w:rFonts w:ascii="Arial" w:hAnsi="Arial" w:cs="Arial"/>
          <w:sz w:val="24"/>
          <w:szCs w:val="24"/>
        </w:rPr>
        <w:t>F</w:t>
      </w:r>
      <w:r>
        <w:rPr>
          <w:rFonts w:ascii="Arial" w:hAnsi="Arial" w:cs="Arial"/>
          <w:sz w:val="24"/>
          <w:szCs w:val="24"/>
        </w:rPr>
        <w:t>i</w:t>
      </w:r>
      <w:r w:rsidR="0053222D" w:rsidRPr="002D7FDA">
        <w:rPr>
          <w:rFonts w:ascii="Arial" w:hAnsi="Arial" w:cs="Arial"/>
          <w:sz w:val="24"/>
          <w:szCs w:val="24"/>
        </w:rPr>
        <w:t xml:space="preserve">scal </w:t>
      </w:r>
      <w:r w:rsidR="004657C7">
        <w:rPr>
          <w:rFonts w:ascii="Arial" w:hAnsi="Arial" w:cs="Arial"/>
          <w:sz w:val="24"/>
          <w:szCs w:val="24"/>
        </w:rPr>
        <w:t>Y</w:t>
      </w:r>
      <w:r w:rsidR="0053222D" w:rsidRPr="002D7FDA">
        <w:rPr>
          <w:rFonts w:ascii="Arial" w:hAnsi="Arial" w:cs="Arial"/>
          <w:sz w:val="24"/>
          <w:szCs w:val="24"/>
        </w:rPr>
        <w:t>ear of the Association shall end December 31.</w:t>
      </w:r>
      <w:r w:rsidR="0053222D" w:rsidRPr="00C42345">
        <w:rPr>
          <w:rFonts w:ascii="Arial" w:hAnsi="Arial" w:cs="Arial"/>
          <w:sz w:val="24"/>
          <w:szCs w:val="24"/>
        </w:rPr>
        <w:t xml:space="preserve"> </w:t>
      </w:r>
    </w:p>
    <w:p w14:paraId="1D3D4DAC" w14:textId="77777777" w:rsidR="004657C7" w:rsidRPr="00C42345" w:rsidRDefault="004657C7" w:rsidP="00C42345">
      <w:pPr>
        <w:pStyle w:val="ListParagraph"/>
        <w:tabs>
          <w:tab w:val="left" w:pos="360"/>
        </w:tabs>
        <w:jc w:val="both"/>
        <w:rPr>
          <w:rFonts w:ascii="Arial" w:hAnsi="Arial" w:cs="Arial"/>
          <w:sz w:val="24"/>
          <w:szCs w:val="24"/>
        </w:rPr>
      </w:pPr>
    </w:p>
    <w:p w14:paraId="53D97C7A" w14:textId="2FC798A5" w:rsidR="00BF6A17" w:rsidRPr="00FF4529" w:rsidRDefault="005B0AF6" w:rsidP="00FF4529">
      <w:pPr>
        <w:pStyle w:val="ListParagraph"/>
        <w:numPr>
          <w:ilvl w:val="0"/>
          <w:numId w:val="20"/>
        </w:numPr>
        <w:tabs>
          <w:tab w:val="left" w:pos="360"/>
        </w:tabs>
        <w:rPr>
          <w:rFonts w:ascii="Arial" w:hAnsi="Arial" w:cs="Arial"/>
          <w:sz w:val="24"/>
          <w:szCs w:val="24"/>
        </w:rPr>
      </w:pPr>
      <w:r>
        <w:rPr>
          <w:rFonts w:ascii="Arial" w:hAnsi="Arial" w:cs="Arial"/>
          <w:sz w:val="24"/>
          <w:szCs w:val="24"/>
        </w:rPr>
        <w:t xml:space="preserve"> </w:t>
      </w:r>
      <w:r w:rsidR="0053222D" w:rsidRPr="00FF4529">
        <w:rPr>
          <w:rFonts w:ascii="Arial" w:hAnsi="Arial" w:cs="Arial"/>
          <w:sz w:val="24"/>
          <w:szCs w:val="24"/>
        </w:rPr>
        <w:t>By-Laws</w:t>
      </w:r>
    </w:p>
    <w:p w14:paraId="5989289D" w14:textId="1A6FD134" w:rsidR="00BF6A17" w:rsidRDefault="0053222D" w:rsidP="00BF6A17">
      <w:pPr>
        <w:pStyle w:val="ListParagraph"/>
        <w:numPr>
          <w:ilvl w:val="0"/>
          <w:numId w:val="24"/>
        </w:numPr>
        <w:tabs>
          <w:tab w:val="left" w:pos="360"/>
        </w:tabs>
        <w:rPr>
          <w:rFonts w:ascii="Arial" w:hAnsi="Arial" w:cs="Arial"/>
          <w:sz w:val="24"/>
          <w:szCs w:val="24"/>
        </w:rPr>
      </w:pPr>
      <w:r w:rsidRPr="00BF6A17">
        <w:rPr>
          <w:rFonts w:ascii="Arial" w:hAnsi="Arial" w:cs="Arial"/>
          <w:sz w:val="24"/>
          <w:szCs w:val="24"/>
        </w:rPr>
        <w:t xml:space="preserve">The </w:t>
      </w:r>
      <w:r w:rsidR="007028BC" w:rsidRPr="00BF6A17">
        <w:rPr>
          <w:rFonts w:ascii="Arial" w:hAnsi="Arial" w:cs="Arial"/>
          <w:sz w:val="24"/>
          <w:szCs w:val="24"/>
        </w:rPr>
        <w:t>B</w:t>
      </w:r>
      <w:r w:rsidR="00E5484A" w:rsidRPr="00BF6A17">
        <w:rPr>
          <w:rFonts w:ascii="Arial" w:hAnsi="Arial" w:cs="Arial"/>
          <w:sz w:val="24"/>
          <w:szCs w:val="24"/>
        </w:rPr>
        <w:t xml:space="preserve">oard of </w:t>
      </w:r>
      <w:r w:rsidR="007028BC" w:rsidRPr="00BF6A17">
        <w:rPr>
          <w:rFonts w:ascii="Arial" w:hAnsi="Arial" w:cs="Arial"/>
          <w:sz w:val="24"/>
          <w:szCs w:val="24"/>
        </w:rPr>
        <w:t>D</w:t>
      </w:r>
      <w:r w:rsidR="00E5484A" w:rsidRPr="00BF6A17">
        <w:rPr>
          <w:rFonts w:ascii="Arial" w:hAnsi="Arial" w:cs="Arial"/>
          <w:sz w:val="24"/>
          <w:szCs w:val="24"/>
        </w:rPr>
        <w:t>irectors</w:t>
      </w:r>
      <w:r w:rsidRPr="00BF6A17">
        <w:rPr>
          <w:rFonts w:ascii="Arial" w:hAnsi="Arial" w:cs="Arial"/>
          <w:sz w:val="24"/>
          <w:szCs w:val="24"/>
        </w:rPr>
        <w:t xml:space="preserve"> may adopt </w:t>
      </w:r>
      <w:r w:rsidR="004657C7" w:rsidRPr="00BF6A17">
        <w:rPr>
          <w:rFonts w:ascii="Arial" w:hAnsi="Arial" w:cs="Arial"/>
          <w:sz w:val="24"/>
          <w:szCs w:val="24"/>
        </w:rPr>
        <w:t xml:space="preserve">by-laws, </w:t>
      </w:r>
      <w:r w:rsidR="005B0AF6" w:rsidRPr="00BF6A17">
        <w:rPr>
          <w:rFonts w:ascii="Arial" w:hAnsi="Arial" w:cs="Arial"/>
          <w:sz w:val="24"/>
          <w:szCs w:val="24"/>
        </w:rPr>
        <w:t>rules,</w:t>
      </w:r>
      <w:r w:rsidRPr="00BF6A17">
        <w:rPr>
          <w:rFonts w:ascii="Arial" w:hAnsi="Arial" w:cs="Arial"/>
          <w:sz w:val="24"/>
          <w:szCs w:val="24"/>
        </w:rPr>
        <w:t xml:space="preserve"> and regulations to provide for the effective management of the Association so long as they are not inconsistent with the </w:t>
      </w:r>
      <w:r w:rsidR="001C1369" w:rsidRPr="00BF6A17">
        <w:rPr>
          <w:rFonts w:ascii="Arial" w:hAnsi="Arial" w:cs="Arial"/>
          <w:sz w:val="24"/>
          <w:szCs w:val="24"/>
        </w:rPr>
        <w:t>C</w:t>
      </w:r>
      <w:r w:rsidRPr="00BF6A17">
        <w:rPr>
          <w:rFonts w:ascii="Arial" w:hAnsi="Arial" w:cs="Arial"/>
          <w:sz w:val="24"/>
          <w:szCs w:val="24"/>
        </w:rPr>
        <w:t>onstitution.</w:t>
      </w:r>
      <w:r w:rsidR="007028BC" w:rsidRPr="00BF6A17">
        <w:rPr>
          <w:rFonts w:ascii="Arial" w:hAnsi="Arial" w:cs="Arial"/>
          <w:sz w:val="24"/>
          <w:szCs w:val="24"/>
        </w:rPr>
        <w:t xml:space="preserve"> </w:t>
      </w:r>
    </w:p>
    <w:p w14:paraId="7DE7F622" w14:textId="77777777" w:rsidR="0053222D" w:rsidRPr="00BF6A17" w:rsidRDefault="0053222D" w:rsidP="00BF6A17">
      <w:pPr>
        <w:pStyle w:val="ListParagraph"/>
        <w:numPr>
          <w:ilvl w:val="0"/>
          <w:numId w:val="24"/>
        </w:numPr>
        <w:tabs>
          <w:tab w:val="left" w:pos="360"/>
        </w:tabs>
        <w:rPr>
          <w:rFonts w:ascii="Arial" w:hAnsi="Arial" w:cs="Arial"/>
          <w:sz w:val="24"/>
          <w:szCs w:val="24"/>
        </w:rPr>
      </w:pPr>
      <w:r w:rsidRPr="00BF6A17">
        <w:rPr>
          <w:rFonts w:ascii="Arial" w:hAnsi="Arial" w:cs="Arial"/>
          <w:sz w:val="24"/>
          <w:szCs w:val="24"/>
        </w:rPr>
        <w:t xml:space="preserve">The </w:t>
      </w:r>
      <w:r w:rsidR="007954CF" w:rsidRPr="00BF6A17">
        <w:rPr>
          <w:rFonts w:ascii="Arial" w:hAnsi="Arial" w:cs="Arial"/>
          <w:sz w:val="24"/>
          <w:szCs w:val="24"/>
        </w:rPr>
        <w:t>Board of Directors</w:t>
      </w:r>
      <w:r w:rsidR="007954CF" w:rsidRPr="00BF6A17" w:rsidDel="007954CF">
        <w:rPr>
          <w:rFonts w:ascii="Arial" w:hAnsi="Arial" w:cs="Arial"/>
          <w:sz w:val="24"/>
          <w:szCs w:val="24"/>
        </w:rPr>
        <w:t xml:space="preserve"> </w:t>
      </w:r>
      <w:r w:rsidRPr="00BF6A17">
        <w:rPr>
          <w:rFonts w:ascii="Arial" w:hAnsi="Arial" w:cs="Arial"/>
          <w:sz w:val="24"/>
          <w:szCs w:val="24"/>
        </w:rPr>
        <w:t xml:space="preserve">may amend the By-Laws as provided therein. </w:t>
      </w:r>
    </w:p>
    <w:p w14:paraId="46DA7428" w14:textId="77777777" w:rsidR="0053222D" w:rsidRPr="00C858AF" w:rsidRDefault="0053222D" w:rsidP="00C42345">
      <w:pPr>
        <w:tabs>
          <w:tab w:val="left" w:pos="360"/>
        </w:tabs>
        <w:ind w:left="360"/>
        <w:jc w:val="center"/>
        <w:rPr>
          <w:rFonts w:ascii="Arial" w:hAnsi="Arial" w:cs="Arial"/>
          <w:sz w:val="24"/>
          <w:szCs w:val="24"/>
        </w:rPr>
      </w:pPr>
    </w:p>
    <w:p w14:paraId="45A6FB79" w14:textId="18F9FE12" w:rsidR="0053222D" w:rsidRPr="000F721F" w:rsidRDefault="005B0AF6" w:rsidP="000F721F">
      <w:pPr>
        <w:pStyle w:val="ListParagraph"/>
        <w:numPr>
          <w:ilvl w:val="0"/>
          <w:numId w:val="20"/>
        </w:numPr>
        <w:tabs>
          <w:tab w:val="left" w:pos="360"/>
          <w:tab w:val="left" w:pos="450"/>
        </w:tabs>
        <w:rPr>
          <w:rFonts w:ascii="Arial" w:hAnsi="Arial" w:cs="Arial"/>
          <w:sz w:val="24"/>
          <w:szCs w:val="24"/>
        </w:rPr>
      </w:pPr>
      <w:r>
        <w:rPr>
          <w:rFonts w:ascii="Arial" w:hAnsi="Arial" w:cs="Arial"/>
          <w:sz w:val="24"/>
          <w:szCs w:val="24"/>
        </w:rPr>
        <w:t xml:space="preserve"> </w:t>
      </w:r>
      <w:r w:rsidR="0053222D" w:rsidRPr="000F721F">
        <w:rPr>
          <w:rFonts w:ascii="Arial" w:hAnsi="Arial" w:cs="Arial"/>
          <w:sz w:val="24"/>
          <w:szCs w:val="24"/>
        </w:rPr>
        <w:t>Amendment</w:t>
      </w:r>
    </w:p>
    <w:p w14:paraId="48D6DFC7" w14:textId="6992786E" w:rsidR="0054476B" w:rsidRDefault="0054476B" w:rsidP="00C42345">
      <w:pPr>
        <w:pStyle w:val="CommentText"/>
        <w:jc w:val="both"/>
        <w:rPr>
          <w:rFonts w:ascii="Arial" w:hAnsi="Arial" w:cs="Arial"/>
          <w:sz w:val="24"/>
          <w:szCs w:val="24"/>
        </w:rPr>
      </w:pPr>
      <w:r>
        <w:rPr>
          <w:rFonts w:ascii="Arial" w:hAnsi="Arial" w:cs="Arial"/>
          <w:sz w:val="24"/>
          <w:szCs w:val="24"/>
        </w:rPr>
        <w:t xml:space="preserve">The By-laws of the Association </w:t>
      </w:r>
      <w:r w:rsidR="0053222D" w:rsidRPr="00317B63">
        <w:rPr>
          <w:rFonts w:ascii="Arial" w:hAnsi="Arial" w:cs="Arial"/>
          <w:sz w:val="24"/>
          <w:szCs w:val="24"/>
        </w:rPr>
        <w:t>may be amended by a two-thirds vote of the</w:t>
      </w:r>
      <w:r w:rsidR="00EA7EF3">
        <w:rPr>
          <w:rFonts w:ascii="Arial" w:hAnsi="Arial" w:cs="Arial"/>
          <w:sz w:val="24"/>
          <w:szCs w:val="24"/>
        </w:rPr>
        <w:t xml:space="preserve"> </w:t>
      </w:r>
      <w:r w:rsidR="0025314E">
        <w:rPr>
          <w:rFonts w:ascii="Arial" w:hAnsi="Arial" w:cs="Arial"/>
          <w:sz w:val="24"/>
          <w:szCs w:val="24"/>
        </w:rPr>
        <w:t xml:space="preserve">Fair </w:t>
      </w:r>
      <w:r w:rsidR="0025314E" w:rsidRPr="00317B63">
        <w:rPr>
          <w:rFonts w:ascii="Arial" w:hAnsi="Arial" w:cs="Arial"/>
          <w:sz w:val="24"/>
          <w:szCs w:val="24"/>
        </w:rPr>
        <w:t>Members</w:t>
      </w:r>
      <w:r w:rsidR="0053222D" w:rsidRPr="00317B63">
        <w:rPr>
          <w:rFonts w:ascii="Arial" w:hAnsi="Arial" w:cs="Arial"/>
          <w:sz w:val="24"/>
          <w:szCs w:val="24"/>
        </w:rPr>
        <w:t xml:space="preserve"> present at the </w:t>
      </w:r>
      <w:r w:rsidR="00EA7EF3">
        <w:rPr>
          <w:rFonts w:ascii="Arial" w:hAnsi="Arial" w:cs="Arial"/>
          <w:sz w:val="24"/>
          <w:szCs w:val="24"/>
        </w:rPr>
        <w:t>A</w:t>
      </w:r>
      <w:r>
        <w:rPr>
          <w:rFonts w:ascii="Arial" w:hAnsi="Arial" w:cs="Arial"/>
          <w:sz w:val="24"/>
          <w:szCs w:val="24"/>
        </w:rPr>
        <w:t>nnual Meeting or Special M</w:t>
      </w:r>
      <w:r w:rsidR="0053222D" w:rsidRPr="00317B63">
        <w:rPr>
          <w:rFonts w:ascii="Arial" w:hAnsi="Arial" w:cs="Arial"/>
          <w:sz w:val="24"/>
          <w:szCs w:val="24"/>
        </w:rPr>
        <w:t>eeting of the Association, provided</w:t>
      </w:r>
      <w:r>
        <w:rPr>
          <w:rFonts w:ascii="Arial" w:hAnsi="Arial" w:cs="Arial"/>
          <w:sz w:val="24"/>
          <w:szCs w:val="24"/>
        </w:rPr>
        <w:t>:</w:t>
      </w:r>
    </w:p>
    <w:p w14:paraId="76539F05" w14:textId="77777777" w:rsidR="00EA7EF3" w:rsidRPr="0054476B" w:rsidRDefault="0053222D" w:rsidP="0054476B">
      <w:pPr>
        <w:pStyle w:val="CommentText"/>
        <w:numPr>
          <w:ilvl w:val="0"/>
          <w:numId w:val="12"/>
        </w:numPr>
        <w:jc w:val="both"/>
        <w:rPr>
          <w:rFonts w:ascii="Arial" w:hAnsi="Arial" w:cs="Arial"/>
          <w:sz w:val="24"/>
          <w:szCs w:val="24"/>
        </w:rPr>
      </w:pPr>
      <w:r w:rsidRPr="00317B63">
        <w:rPr>
          <w:rFonts w:ascii="Arial" w:hAnsi="Arial" w:cs="Arial"/>
          <w:sz w:val="24"/>
          <w:szCs w:val="24"/>
        </w:rPr>
        <w:t xml:space="preserve">the proposed amendment shall have the approval of two-thirds of the </w:t>
      </w:r>
      <w:r w:rsidR="007028BC">
        <w:rPr>
          <w:rFonts w:ascii="Arial" w:hAnsi="Arial" w:cs="Arial"/>
          <w:sz w:val="24"/>
          <w:szCs w:val="24"/>
        </w:rPr>
        <w:t>B</w:t>
      </w:r>
      <w:r w:rsidR="00E5484A" w:rsidRPr="00317B63">
        <w:rPr>
          <w:rFonts w:ascii="Arial" w:hAnsi="Arial" w:cs="Arial"/>
          <w:sz w:val="24"/>
          <w:szCs w:val="24"/>
        </w:rPr>
        <w:t xml:space="preserve">oard of </w:t>
      </w:r>
      <w:r w:rsidR="007028BC">
        <w:rPr>
          <w:rFonts w:ascii="Arial" w:hAnsi="Arial" w:cs="Arial"/>
          <w:sz w:val="24"/>
          <w:szCs w:val="24"/>
        </w:rPr>
        <w:t>D</w:t>
      </w:r>
      <w:r w:rsidR="00E5484A" w:rsidRPr="00317B63">
        <w:rPr>
          <w:rFonts w:ascii="Arial" w:hAnsi="Arial" w:cs="Arial"/>
          <w:sz w:val="24"/>
          <w:szCs w:val="24"/>
        </w:rPr>
        <w:t>irectors</w:t>
      </w:r>
      <w:r w:rsidR="00E5484A" w:rsidRPr="00317B63" w:rsidDel="00E5484A">
        <w:rPr>
          <w:rFonts w:ascii="Arial" w:hAnsi="Arial" w:cs="Arial"/>
          <w:sz w:val="24"/>
          <w:szCs w:val="24"/>
        </w:rPr>
        <w:t xml:space="preserve"> </w:t>
      </w:r>
      <w:r w:rsidRPr="00317B63">
        <w:rPr>
          <w:rFonts w:ascii="Arial" w:hAnsi="Arial" w:cs="Arial"/>
          <w:sz w:val="24"/>
          <w:szCs w:val="24"/>
        </w:rPr>
        <w:t xml:space="preserve">present at the </w:t>
      </w:r>
      <w:r w:rsidR="007954CF" w:rsidRPr="007954CF">
        <w:rPr>
          <w:rFonts w:ascii="Arial" w:hAnsi="Arial" w:cs="Arial"/>
          <w:sz w:val="24"/>
          <w:szCs w:val="24"/>
        </w:rPr>
        <w:t>Board of Directors</w:t>
      </w:r>
      <w:r w:rsidR="007954CF" w:rsidRPr="007954CF" w:rsidDel="007954CF">
        <w:rPr>
          <w:rFonts w:ascii="Arial" w:hAnsi="Arial" w:cs="Arial"/>
          <w:sz w:val="24"/>
          <w:szCs w:val="24"/>
        </w:rPr>
        <w:t xml:space="preserve"> </w:t>
      </w:r>
      <w:r w:rsidRPr="00317B63">
        <w:rPr>
          <w:rFonts w:ascii="Arial" w:hAnsi="Arial" w:cs="Arial"/>
          <w:sz w:val="24"/>
          <w:szCs w:val="24"/>
        </w:rPr>
        <w:t xml:space="preserve">at which the amendment is voted, and </w:t>
      </w:r>
    </w:p>
    <w:p w14:paraId="0F9A8F15" w14:textId="77777777" w:rsidR="0025314E" w:rsidRDefault="0053222D" w:rsidP="00C42345">
      <w:pPr>
        <w:pStyle w:val="ListParagraph"/>
        <w:numPr>
          <w:ilvl w:val="0"/>
          <w:numId w:val="12"/>
        </w:numPr>
        <w:tabs>
          <w:tab w:val="left" w:pos="360"/>
        </w:tabs>
        <w:ind w:left="360" w:firstLine="0"/>
        <w:jc w:val="both"/>
        <w:rPr>
          <w:rFonts w:ascii="Arial" w:hAnsi="Arial" w:cs="Arial"/>
          <w:sz w:val="24"/>
          <w:szCs w:val="24"/>
        </w:rPr>
      </w:pPr>
      <w:r w:rsidRPr="00317B63">
        <w:rPr>
          <w:rFonts w:ascii="Arial" w:hAnsi="Arial" w:cs="Arial"/>
          <w:sz w:val="24"/>
          <w:szCs w:val="24"/>
        </w:rPr>
        <w:t xml:space="preserve">shall have been sent to </w:t>
      </w:r>
      <w:r w:rsidR="0025314E" w:rsidRPr="00317B63">
        <w:rPr>
          <w:rFonts w:ascii="Arial" w:hAnsi="Arial" w:cs="Arial"/>
          <w:sz w:val="24"/>
          <w:szCs w:val="24"/>
        </w:rPr>
        <w:t xml:space="preserve">the </w:t>
      </w:r>
      <w:r w:rsidR="0025314E">
        <w:rPr>
          <w:rFonts w:ascii="Arial" w:hAnsi="Arial" w:cs="Arial"/>
          <w:sz w:val="24"/>
          <w:szCs w:val="24"/>
        </w:rPr>
        <w:t>MAFA</w:t>
      </w:r>
      <w:r w:rsidR="007954CF">
        <w:rPr>
          <w:rFonts w:ascii="Arial" w:hAnsi="Arial" w:cs="Arial"/>
          <w:sz w:val="24"/>
          <w:szCs w:val="24"/>
        </w:rPr>
        <w:t xml:space="preserve"> </w:t>
      </w:r>
      <w:r w:rsidR="00391D6E">
        <w:rPr>
          <w:rFonts w:ascii="Arial" w:hAnsi="Arial" w:cs="Arial"/>
          <w:sz w:val="24"/>
          <w:szCs w:val="24"/>
        </w:rPr>
        <w:t xml:space="preserve">Fair </w:t>
      </w:r>
      <w:r w:rsidRPr="00317B63">
        <w:rPr>
          <w:rFonts w:ascii="Arial" w:hAnsi="Arial" w:cs="Arial"/>
          <w:sz w:val="24"/>
          <w:szCs w:val="24"/>
        </w:rPr>
        <w:t>Members at least fifteen days prior to the</w:t>
      </w:r>
    </w:p>
    <w:p w14:paraId="010878D5" w14:textId="041DCB57" w:rsidR="0053222D" w:rsidRPr="00317B63" w:rsidRDefault="0025314E" w:rsidP="0025314E">
      <w:pPr>
        <w:pStyle w:val="ListParagraph"/>
        <w:tabs>
          <w:tab w:val="left" w:pos="360"/>
        </w:tabs>
        <w:ind w:left="360"/>
        <w:jc w:val="both"/>
        <w:rPr>
          <w:rFonts w:ascii="Arial" w:hAnsi="Arial" w:cs="Arial"/>
          <w:sz w:val="24"/>
          <w:szCs w:val="24"/>
        </w:rPr>
      </w:pPr>
      <w:r>
        <w:rPr>
          <w:rFonts w:ascii="Arial" w:hAnsi="Arial" w:cs="Arial"/>
          <w:sz w:val="24"/>
          <w:szCs w:val="24"/>
        </w:rPr>
        <w:t xml:space="preserve">   </w:t>
      </w:r>
      <w:r w:rsidR="0053222D" w:rsidRPr="00317B63">
        <w:rPr>
          <w:rFonts w:ascii="Arial" w:hAnsi="Arial" w:cs="Arial"/>
          <w:sz w:val="24"/>
          <w:szCs w:val="24"/>
        </w:rPr>
        <w:t xml:space="preserve"> </w:t>
      </w:r>
      <w:r>
        <w:rPr>
          <w:rFonts w:ascii="Arial" w:hAnsi="Arial" w:cs="Arial"/>
          <w:sz w:val="24"/>
          <w:szCs w:val="24"/>
        </w:rPr>
        <w:t xml:space="preserve"> </w:t>
      </w:r>
      <w:r w:rsidR="0053222D" w:rsidRPr="00317B63">
        <w:rPr>
          <w:rFonts w:ascii="Arial" w:hAnsi="Arial" w:cs="Arial"/>
          <w:sz w:val="24"/>
          <w:szCs w:val="24"/>
        </w:rPr>
        <w:t>date of the meeting at which the proposed amendment is to be acted upon.</w:t>
      </w:r>
    </w:p>
    <w:p w14:paraId="3D103A27" w14:textId="77777777" w:rsidR="0053222D" w:rsidRPr="00C858AF" w:rsidRDefault="0053222D" w:rsidP="00C42345">
      <w:pPr>
        <w:tabs>
          <w:tab w:val="left" w:pos="360"/>
        </w:tabs>
        <w:ind w:left="360"/>
        <w:jc w:val="both"/>
        <w:rPr>
          <w:rFonts w:ascii="Arial" w:hAnsi="Arial" w:cs="Arial"/>
          <w:sz w:val="24"/>
          <w:szCs w:val="24"/>
        </w:rPr>
      </w:pPr>
    </w:p>
    <w:p w14:paraId="3293BB8B" w14:textId="13BAFC08" w:rsidR="0053222D" w:rsidRPr="00C42345" w:rsidRDefault="004E39DA" w:rsidP="00C42345">
      <w:pPr>
        <w:pStyle w:val="ListParagraph"/>
        <w:numPr>
          <w:ilvl w:val="0"/>
          <w:numId w:val="12"/>
        </w:numPr>
        <w:tabs>
          <w:tab w:val="left" w:pos="360"/>
        </w:tabs>
        <w:jc w:val="both"/>
        <w:rPr>
          <w:rFonts w:ascii="Arial" w:hAnsi="Arial" w:cs="Arial"/>
          <w:sz w:val="24"/>
          <w:szCs w:val="24"/>
        </w:rPr>
      </w:pPr>
      <w:r w:rsidRPr="004E39DA">
        <w:rPr>
          <w:rFonts w:ascii="Arial" w:hAnsi="Arial" w:cs="Arial"/>
          <w:sz w:val="24"/>
          <w:szCs w:val="24"/>
        </w:rPr>
        <w:t>No proposed amendment shall be voted by the Board of Directors at the meeting at which</w:t>
      </w:r>
      <w:r>
        <w:rPr>
          <w:rFonts w:ascii="Arial" w:hAnsi="Arial" w:cs="Arial"/>
          <w:sz w:val="24"/>
          <w:szCs w:val="24"/>
        </w:rPr>
        <w:t xml:space="preserve"> </w:t>
      </w:r>
      <w:r w:rsidRPr="00C42345">
        <w:rPr>
          <w:rFonts w:ascii="Arial" w:hAnsi="Arial" w:cs="Arial"/>
          <w:sz w:val="24"/>
          <w:szCs w:val="24"/>
        </w:rPr>
        <w:t xml:space="preserve">It is first proposed.  </w:t>
      </w:r>
      <w:del w:id="274" w:author="Jeanne Bienvenue Tippett" w:date="2022-03-21T19:36:00Z">
        <w:r w:rsidRPr="00C42345" w:rsidDel="0056483D">
          <w:rPr>
            <w:rFonts w:ascii="Arial" w:hAnsi="Arial" w:cs="Arial"/>
            <w:sz w:val="24"/>
            <w:szCs w:val="24"/>
          </w:rPr>
          <w:delText xml:space="preserve"> </w:delText>
        </w:r>
      </w:del>
      <w:r w:rsidRPr="00C42345">
        <w:rPr>
          <w:rFonts w:ascii="Arial" w:hAnsi="Arial" w:cs="Arial"/>
          <w:sz w:val="24"/>
          <w:szCs w:val="24"/>
        </w:rPr>
        <w:t>Amendment</w:t>
      </w:r>
      <w:r>
        <w:rPr>
          <w:rFonts w:ascii="Arial" w:hAnsi="Arial" w:cs="Arial"/>
          <w:sz w:val="24"/>
          <w:szCs w:val="24"/>
        </w:rPr>
        <w:t>s</w:t>
      </w:r>
      <w:r w:rsidRPr="00C42345">
        <w:rPr>
          <w:rFonts w:ascii="Arial" w:hAnsi="Arial" w:cs="Arial"/>
          <w:sz w:val="24"/>
          <w:szCs w:val="24"/>
        </w:rPr>
        <w:t xml:space="preserve"> shall be sent by the Board of Directors to Fair membership for</w:t>
      </w:r>
      <w:r>
        <w:rPr>
          <w:rFonts w:ascii="Arial" w:hAnsi="Arial" w:cs="Arial"/>
          <w:sz w:val="24"/>
          <w:szCs w:val="24"/>
        </w:rPr>
        <w:t xml:space="preserve"> </w:t>
      </w:r>
      <w:r w:rsidRPr="00C42345">
        <w:rPr>
          <w:rFonts w:ascii="Arial" w:hAnsi="Arial" w:cs="Arial"/>
          <w:sz w:val="24"/>
          <w:szCs w:val="24"/>
        </w:rPr>
        <w:t>action at designated future meeting held at least 15 days after such notification.</w:t>
      </w:r>
    </w:p>
    <w:p w14:paraId="688E8C79" w14:textId="77777777" w:rsidR="001B732E" w:rsidRPr="00C42345" w:rsidRDefault="001B732E" w:rsidP="00C42345">
      <w:pPr>
        <w:pStyle w:val="ListParagraph"/>
        <w:jc w:val="both"/>
        <w:rPr>
          <w:rFonts w:ascii="Arial" w:hAnsi="Arial" w:cs="Arial"/>
          <w:sz w:val="24"/>
          <w:szCs w:val="24"/>
        </w:rPr>
      </w:pPr>
    </w:p>
    <w:p w14:paraId="3FAFFB03" w14:textId="060E757E" w:rsidR="009625DA" w:rsidRPr="000F721F" w:rsidRDefault="0025314E" w:rsidP="000F721F">
      <w:pPr>
        <w:pStyle w:val="ListParagraph"/>
        <w:numPr>
          <w:ilvl w:val="0"/>
          <w:numId w:val="20"/>
        </w:numPr>
        <w:tabs>
          <w:tab w:val="left" w:pos="360"/>
        </w:tabs>
        <w:rPr>
          <w:rFonts w:ascii="Arial" w:hAnsi="Arial" w:cs="Arial"/>
          <w:sz w:val="24"/>
          <w:szCs w:val="24"/>
        </w:rPr>
      </w:pPr>
      <w:r>
        <w:rPr>
          <w:rFonts w:ascii="Arial" w:hAnsi="Arial" w:cs="Arial"/>
          <w:sz w:val="24"/>
          <w:szCs w:val="24"/>
        </w:rPr>
        <w:t xml:space="preserve"> </w:t>
      </w:r>
      <w:r w:rsidR="009625DA" w:rsidRPr="000F721F">
        <w:rPr>
          <w:rFonts w:ascii="Arial" w:hAnsi="Arial" w:cs="Arial"/>
          <w:sz w:val="24"/>
          <w:szCs w:val="24"/>
        </w:rPr>
        <w:t>Dissolution</w:t>
      </w:r>
    </w:p>
    <w:p w14:paraId="1BB100A9" w14:textId="5AD01B28" w:rsidR="009625DA" w:rsidRPr="00475D9E" w:rsidRDefault="009625DA" w:rsidP="00C42345">
      <w:pPr>
        <w:tabs>
          <w:tab w:val="left" w:pos="360"/>
        </w:tabs>
        <w:jc w:val="both"/>
        <w:rPr>
          <w:rFonts w:ascii="Arial" w:hAnsi="Arial" w:cs="Arial"/>
          <w:sz w:val="24"/>
          <w:szCs w:val="24"/>
        </w:rPr>
      </w:pPr>
      <w:r w:rsidRPr="00475D9E">
        <w:rPr>
          <w:rFonts w:ascii="Arial" w:hAnsi="Arial" w:cs="Arial"/>
          <w:sz w:val="24"/>
          <w:szCs w:val="24"/>
        </w:rPr>
        <w:t xml:space="preserve">Upon voluntary dissolution of the Association, all funds, assets and </w:t>
      </w:r>
      <w:r w:rsidR="00FF4529" w:rsidRPr="00475D9E">
        <w:rPr>
          <w:rFonts w:ascii="Arial" w:hAnsi="Arial" w:cs="Arial"/>
          <w:sz w:val="24"/>
          <w:szCs w:val="24"/>
        </w:rPr>
        <w:t>property shall</w:t>
      </w:r>
      <w:r w:rsidRPr="00475D9E">
        <w:rPr>
          <w:rFonts w:ascii="Arial" w:hAnsi="Arial" w:cs="Arial"/>
          <w:sz w:val="24"/>
          <w:szCs w:val="24"/>
        </w:rPr>
        <w:t xml:space="preserve"> be </w:t>
      </w:r>
      <w:r w:rsidR="00FF4529" w:rsidRPr="00475D9E">
        <w:rPr>
          <w:rFonts w:ascii="Arial" w:hAnsi="Arial" w:cs="Arial"/>
          <w:sz w:val="24"/>
          <w:szCs w:val="24"/>
        </w:rPr>
        <w:t>distributed to</w:t>
      </w:r>
      <w:r w:rsidRPr="00475D9E">
        <w:rPr>
          <w:rFonts w:ascii="Arial" w:hAnsi="Arial" w:cs="Arial"/>
          <w:sz w:val="24"/>
          <w:szCs w:val="24"/>
        </w:rPr>
        <w:t xml:space="preserve"> a</w:t>
      </w:r>
      <w:r w:rsidR="0025314E">
        <w:rPr>
          <w:rFonts w:ascii="Arial" w:hAnsi="Arial" w:cs="Arial"/>
          <w:sz w:val="24"/>
          <w:szCs w:val="24"/>
        </w:rPr>
        <w:t>n</w:t>
      </w:r>
      <w:r w:rsidRPr="00475D9E">
        <w:rPr>
          <w:rFonts w:ascii="Arial" w:hAnsi="Arial" w:cs="Arial"/>
          <w:sz w:val="24"/>
          <w:szCs w:val="24"/>
        </w:rPr>
        <w:t xml:space="preserve"> o</w:t>
      </w:r>
      <w:r w:rsidR="00BF6A17">
        <w:rPr>
          <w:rFonts w:ascii="Arial" w:hAnsi="Arial" w:cs="Arial"/>
          <w:sz w:val="24"/>
          <w:szCs w:val="24"/>
        </w:rPr>
        <w:t xml:space="preserve">rganization with similar Objectives (See Article ?? </w:t>
      </w:r>
      <w:del w:id="275" w:author="Jeanne Bienvenue Tippett" w:date="2022-03-21T19:51:00Z">
        <w:r w:rsidRPr="00475D9E" w:rsidDel="002A3A27">
          <w:rPr>
            <w:rFonts w:ascii="Arial" w:hAnsi="Arial" w:cs="Arial"/>
            <w:sz w:val="24"/>
            <w:szCs w:val="24"/>
          </w:rPr>
          <w:delText>above)  subject</w:delText>
        </w:r>
      </w:del>
      <w:ins w:id="276" w:author="Jeanne Bienvenue Tippett" w:date="2022-03-21T19:51:00Z">
        <w:r w:rsidR="002A3A27" w:rsidRPr="00475D9E">
          <w:rPr>
            <w:rFonts w:ascii="Arial" w:hAnsi="Arial" w:cs="Arial"/>
            <w:sz w:val="24"/>
            <w:szCs w:val="24"/>
          </w:rPr>
          <w:t>above) subject</w:t>
        </w:r>
      </w:ins>
      <w:r w:rsidRPr="00475D9E">
        <w:rPr>
          <w:rFonts w:ascii="Arial" w:hAnsi="Arial" w:cs="Arial"/>
          <w:sz w:val="24"/>
          <w:szCs w:val="24"/>
        </w:rPr>
        <w:t xml:space="preserve"> to authorization of the Supreme Judicial Court pursuant to the provisions of Section 11A(d) of Chapter 180 of the Massachusetts General Laws, as amended,</w:t>
      </w:r>
    </w:p>
    <w:p w14:paraId="707311E2" w14:textId="77777777" w:rsidR="00475D9E" w:rsidRPr="00475D9E" w:rsidRDefault="00475D9E" w:rsidP="00C42345">
      <w:pPr>
        <w:tabs>
          <w:tab w:val="left" w:pos="360"/>
        </w:tabs>
        <w:jc w:val="both"/>
        <w:rPr>
          <w:rFonts w:ascii="Arial" w:hAnsi="Arial" w:cs="Arial"/>
          <w:sz w:val="24"/>
          <w:szCs w:val="24"/>
        </w:rPr>
      </w:pPr>
    </w:p>
    <w:p w14:paraId="0981F7AD" w14:textId="77777777" w:rsidR="00FD6977" w:rsidRPr="000F721F" w:rsidRDefault="00475D9E" w:rsidP="000F721F">
      <w:pPr>
        <w:pStyle w:val="ListParagraph"/>
        <w:numPr>
          <w:ilvl w:val="0"/>
          <w:numId w:val="20"/>
        </w:numPr>
        <w:tabs>
          <w:tab w:val="left" w:pos="360"/>
        </w:tabs>
        <w:rPr>
          <w:rFonts w:ascii="Arial" w:hAnsi="Arial" w:cs="Arial"/>
          <w:sz w:val="24"/>
          <w:szCs w:val="24"/>
        </w:rPr>
      </w:pPr>
      <w:r w:rsidRPr="000F721F">
        <w:rPr>
          <w:rFonts w:ascii="Arial" w:hAnsi="Arial" w:cs="Arial"/>
          <w:sz w:val="24"/>
          <w:szCs w:val="24"/>
        </w:rPr>
        <w:t>Conflict of Interest</w:t>
      </w:r>
    </w:p>
    <w:p w14:paraId="686C83A1" w14:textId="4801DC47" w:rsidR="00475D9E" w:rsidRPr="0025314E" w:rsidRDefault="00475D9E" w:rsidP="00C42345">
      <w:pPr>
        <w:tabs>
          <w:tab w:val="left" w:pos="360"/>
        </w:tabs>
        <w:jc w:val="both"/>
        <w:rPr>
          <w:rFonts w:ascii="Arial" w:hAnsi="Arial" w:cs="Arial"/>
          <w:sz w:val="24"/>
          <w:szCs w:val="24"/>
        </w:rPr>
      </w:pPr>
      <w:r w:rsidRPr="0025314E">
        <w:rPr>
          <w:rFonts w:ascii="Arial" w:hAnsi="Arial" w:cs="Arial"/>
          <w:sz w:val="24"/>
          <w:szCs w:val="24"/>
        </w:rPr>
        <w:t xml:space="preserve">For purposes of this provision, the term "interest" shall include personal interest, interest as director, officer, member, stockholder, shareholder, partner, manager, </w:t>
      </w:r>
      <w:r w:rsidR="0025314E" w:rsidRPr="0025314E">
        <w:rPr>
          <w:rFonts w:ascii="Arial" w:hAnsi="Arial" w:cs="Arial"/>
          <w:sz w:val="24"/>
          <w:szCs w:val="24"/>
        </w:rPr>
        <w:t>trustee,</w:t>
      </w:r>
      <w:r w:rsidRPr="0025314E">
        <w:rPr>
          <w:rFonts w:ascii="Arial" w:hAnsi="Arial" w:cs="Arial"/>
          <w:sz w:val="24"/>
          <w:szCs w:val="24"/>
        </w:rPr>
        <w:t xml:space="preserve"> or beneficiary of any concern and having an immediate family member who holds such an interest in any concern. The term "concern" shall mean any corporation, association, trust, partnership, limited liability entity, firm, person</w:t>
      </w:r>
      <w:r w:rsidR="005B0AF6">
        <w:rPr>
          <w:rFonts w:ascii="Arial" w:hAnsi="Arial" w:cs="Arial"/>
          <w:sz w:val="24"/>
          <w:szCs w:val="24"/>
        </w:rPr>
        <w:t>,</w:t>
      </w:r>
      <w:r w:rsidRPr="0025314E">
        <w:rPr>
          <w:rFonts w:ascii="Arial" w:hAnsi="Arial" w:cs="Arial"/>
          <w:sz w:val="24"/>
          <w:szCs w:val="24"/>
        </w:rPr>
        <w:t xml:space="preserve"> or other entity other than the organization.</w:t>
      </w:r>
    </w:p>
    <w:p w14:paraId="2602B8E4" w14:textId="7D848D5B" w:rsidR="00475D9E" w:rsidRPr="0025314E" w:rsidRDefault="00475D9E" w:rsidP="00C42345">
      <w:pPr>
        <w:tabs>
          <w:tab w:val="left" w:pos="360"/>
        </w:tabs>
        <w:jc w:val="both"/>
        <w:rPr>
          <w:rFonts w:ascii="Arial" w:hAnsi="Arial" w:cs="Arial"/>
          <w:sz w:val="24"/>
          <w:szCs w:val="24"/>
        </w:rPr>
      </w:pPr>
      <w:r w:rsidRPr="0025314E">
        <w:rPr>
          <w:rFonts w:ascii="Arial" w:hAnsi="Arial" w:cs="Arial"/>
          <w:sz w:val="24"/>
          <w:szCs w:val="24"/>
        </w:rPr>
        <w:t xml:space="preserve">No director or officer of the organization shall be disqualified from holding any office in the organization by reason of any interest in any concern. A director or officer of the organization shall not be disqualified from dealing, either as vendor, purchaser or otherwise, or contracting or </w:t>
      </w:r>
      <w:r w:rsidR="005B0AF6" w:rsidRPr="0025314E">
        <w:rPr>
          <w:rFonts w:ascii="Arial" w:hAnsi="Arial" w:cs="Arial"/>
          <w:sz w:val="24"/>
          <w:szCs w:val="24"/>
        </w:rPr>
        <w:t>entering</w:t>
      </w:r>
      <w:r w:rsidRPr="0025314E">
        <w:rPr>
          <w:rFonts w:ascii="Arial" w:hAnsi="Arial" w:cs="Arial"/>
          <w:sz w:val="24"/>
          <w:szCs w:val="24"/>
        </w:rPr>
        <w:t xml:space="preserve"> any other transaction with the organization or with any entity of which the organization is an affiliate. No transaction of the organization shall </w:t>
      </w:r>
      <w:r w:rsidRPr="0025314E">
        <w:rPr>
          <w:rFonts w:ascii="Arial" w:hAnsi="Arial" w:cs="Arial"/>
          <w:sz w:val="24"/>
          <w:szCs w:val="24"/>
        </w:rPr>
        <w:lastRenderedPageBreak/>
        <w:t>be voidable by reason of the fact that any director or officer of the organization has an interest in the concern with which such transaction is entered into, provided:</w:t>
      </w:r>
    </w:p>
    <w:p w14:paraId="517BD0E7" w14:textId="77777777" w:rsidR="00475D9E" w:rsidRPr="0025314E" w:rsidRDefault="00475D9E" w:rsidP="00C42345">
      <w:pPr>
        <w:tabs>
          <w:tab w:val="left" w:pos="360"/>
        </w:tabs>
        <w:jc w:val="both"/>
        <w:rPr>
          <w:rFonts w:ascii="Arial" w:hAnsi="Arial" w:cs="Arial"/>
          <w:sz w:val="24"/>
          <w:szCs w:val="24"/>
        </w:rPr>
      </w:pPr>
      <w:r w:rsidRPr="0025314E">
        <w:rPr>
          <w:rFonts w:ascii="Arial" w:hAnsi="Arial" w:cs="Arial"/>
          <w:sz w:val="24"/>
          <w:szCs w:val="24"/>
        </w:rPr>
        <w:t>1.</w:t>
      </w:r>
      <w:r w:rsidRPr="0025314E">
        <w:rPr>
          <w:rFonts w:ascii="Arial" w:hAnsi="Arial" w:cs="Arial"/>
          <w:sz w:val="24"/>
          <w:szCs w:val="24"/>
        </w:rPr>
        <w:tab/>
        <w:t>The interest of such officer or director is fully disclosed to the board of directors.</w:t>
      </w:r>
    </w:p>
    <w:p w14:paraId="019B0544" w14:textId="77777777" w:rsidR="005B0AF6" w:rsidRDefault="00475D9E" w:rsidP="00C42345">
      <w:pPr>
        <w:tabs>
          <w:tab w:val="left" w:pos="360"/>
        </w:tabs>
        <w:jc w:val="both"/>
        <w:rPr>
          <w:rFonts w:ascii="Arial" w:hAnsi="Arial" w:cs="Arial"/>
          <w:sz w:val="24"/>
          <w:szCs w:val="24"/>
        </w:rPr>
      </w:pPr>
      <w:r w:rsidRPr="0025314E">
        <w:rPr>
          <w:rFonts w:ascii="Arial" w:hAnsi="Arial" w:cs="Arial"/>
          <w:sz w:val="24"/>
          <w:szCs w:val="24"/>
        </w:rPr>
        <w:t>2.</w:t>
      </w:r>
      <w:r w:rsidRPr="0025314E">
        <w:rPr>
          <w:rFonts w:ascii="Arial" w:hAnsi="Arial" w:cs="Arial"/>
          <w:sz w:val="24"/>
          <w:szCs w:val="24"/>
        </w:rPr>
        <w:tab/>
        <w:t>Such transaction is duly approved by the board of directors not so interested or</w:t>
      </w:r>
    </w:p>
    <w:p w14:paraId="160A121A" w14:textId="74D752B0" w:rsidR="00475D9E" w:rsidRPr="0025314E" w:rsidRDefault="005B0AF6" w:rsidP="00C42345">
      <w:pPr>
        <w:tabs>
          <w:tab w:val="left" w:pos="360"/>
        </w:tabs>
        <w:jc w:val="both"/>
        <w:rPr>
          <w:rFonts w:ascii="Arial" w:hAnsi="Arial" w:cs="Arial"/>
          <w:sz w:val="24"/>
          <w:szCs w:val="24"/>
        </w:rPr>
      </w:pPr>
      <w:r>
        <w:rPr>
          <w:rFonts w:ascii="Arial" w:hAnsi="Arial" w:cs="Arial"/>
          <w:sz w:val="24"/>
          <w:szCs w:val="24"/>
        </w:rPr>
        <w:t xml:space="preserve">     </w:t>
      </w:r>
      <w:r w:rsidR="00475D9E" w:rsidRPr="0025314E">
        <w:rPr>
          <w:rFonts w:ascii="Arial" w:hAnsi="Arial" w:cs="Arial"/>
          <w:sz w:val="24"/>
          <w:szCs w:val="24"/>
        </w:rPr>
        <w:t>connected as being in the best interests of the organization.</w:t>
      </w:r>
    </w:p>
    <w:p w14:paraId="33F1708D" w14:textId="77777777" w:rsidR="005B0AF6" w:rsidRDefault="00475D9E" w:rsidP="00C42345">
      <w:pPr>
        <w:tabs>
          <w:tab w:val="left" w:pos="360"/>
        </w:tabs>
        <w:jc w:val="both"/>
        <w:rPr>
          <w:rFonts w:ascii="Arial" w:hAnsi="Arial" w:cs="Arial"/>
          <w:sz w:val="24"/>
          <w:szCs w:val="24"/>
        </w:rPr>
      </w:pPr>
      <w:r w:rsidRPr="0025314E">
        <w:rPr>
          <w:rFonts w:ascii="Arial" w:hAnsi="Arial" w:cs="Arial"/>
          <w:sz w:val="24"/>
          <w:szCs w:val="24"/>
        </w:rPr>
        <w:t>3.</w:t>
      </w:r>
      <w:r w:rsidRPr="0025314E">
        <w:rPr>
          <w:rFonts w:ascii="Arial" w:hAnsi="Arial" w:cs="Arial"/>
          <w:sz w:val="24"/>
          <w:szCs w:val="24"/>
        </w:rPr>
        <w:tab/>
        <w:t>Payments to the interested officer or director are reasonable and do not exceed fair</w:t>
      </w:r>
    </w:p>
    <w:p w14:paraId="1B651D4E" w14:textId="3AF5C661" w:rsidR="00475D9E" w:rsidRPr="0025314E" w:rsidRDefault="005B0AF6" w:rsidP="00C42345">
      <w:pPr>
        <w:tabs>
          <w:tab w:val="left" w:pos="360"/>
        </w:tabs>
        <w:jc w:val="both"/>
        <w:rPr>
          <w:rFonts w:ascii="Arial" w:hAnsi="Arial" w:cs="Arial"/>
          <w:sz w:val="24"/>
          <w:szCs w:val="24"/>
        </w:rPr>
      </w:pPr>
      <w:r>
        <w:rPr>
          <w:rFonts w:ascii="Arial" w:hAnsi="Arial" w:cs="Arial"/>
          <w:sz w:val="24"/>
          <w:szCs w:val="24"/>
        </w:rPr>
        <w:t xml:space="preserve">    </w:t>
      </w:r>
      <w:r w:rsidR="00475D9E" w:rsidRPr="0025314E">
        <w:rPr>
          <w:rFonts w:ascii="Arial" w:hAnsi="Arial" w:cs="Arial"/>
          <w:sz w:val="24"/>
          <w:szCs w:val="24"/>
        </w:rPr>
        <w:t xml:space="preserve"> market value.</w:t>
      </w:r>
    </w:p>
    <w:p w14:paraId="7D037C20" w14:textId="77777777" w:rsidR="005B0AF6" w:rsidRDefault="00475D9E" w:rsidP="00C42345">
      <w:pPr>
        <w:tabs>
          <w:tab w:val="left" w:pos="360"/>
        </w:tabs>
        <w:jc w:val="both"/>
        <w:rPr>
          <w:rFonts w:ascii="Arial" w:hAnsi="Arial" w:cs="Arial"/>
          <w:sz w:val="24"/>
          <w:szCs w:val="24"/>
        </w:rPr>
      </w:pPr>
      <w:r w:rsidRPr="0025314E">
        <w:rPr>
          <w:rFonts w:ascii="Arial" w:hAnsi="Arial" w:cs="Arial"/>
          <w:sz w:val="24"/>
          <w:szCs w:val="24"/>
        </w:rPr>
        <w:t>4.</w:t>
      </w:r>
      <w:r w:rsidRPr="0025314E">
        <w:rPr>
          <w:rFonts w:ascii="Arial" w:hAnsi="Arial" w:cs="Arial"/>
          <w:sz w:val="24"/>
          <w:szCs w:val="24"/>
        </w:rPr>
        <w:tab/>
        <w:t>No interested officer or director may vote or lobby on the matter or be counted in</w:t>
      </w:r>
    </w:p>
    <w:p w14:paraId="5A9A2736" w14:textId="77777777" w:rsidR="005B0AF6" w:rsidRDefault="005B0AF6" w:rsidP="00C42345">
      <w:pPr>
        <w:tabs>
          <w:tab w:val="left" w:pos="360"/>
        </w:tabs>
        <w:jc w:val="both"/>
        <w:rPr>
          <w:rFonts w:ascii="Arial" w:hAnsi="Arial" w:cs="Arial"/>
          <w:sz w:val="24"/>
          <w:szCs w:val="24"/>
        </w:rPr>
      </w:pPr>
      <w:r>
        <w:rPr>
          <w:rFonts w:ascii="Arial" w:hAnsi="Arial" w:cs="Arial"/>
          <w:sz w:val="24"/>
          <w:szCs w:val="24"/>
        </w:rPr>
        <w:t xml:space="preserve">    </w:t>
      </w:r>
      <w:r w:rsidR="00475D9E" w:rsidRPr="0025314E">
        <w:rPr>
          <w:rFonts w:ascii="Arial" w:hAnsi="Arial" w:cs="Arial"/>
          <w:sz w:val="24"/>
          <w:szCs w:val="24"/>
        </w:rPr>
        <w:t xml:space="preserve"> determining the existence of a quorum at the meeting at which such transaction may</w:t>
      </w:r>
    </w:p>
    <w:p w14:paraId="1121F31C" w14:textId="17FA6A30" w:rsidR="00475D9E" w:rsidRPr="0025314E" w:rsidRDefault="005B0AF6" w:rsidP="00C42345">
      <w:pPr>
        <w:tabs>
          <w:tab w:val="left" w:pos="360"/>
        </w:tabs>
        <w:jc w:val="both"/>
        <w:rPr>
          <w:rFonts w:ascii="Arial" w:hAnsi="Arial" w:cs="Arial"/>
          <w:sz w:val="24"/>
          <w:szCs w:val="24"/>
        </w:rPr>
      </w:pPr>
      <w:r>
        <w:rPr>
          <w:rFonts w:ascii="Arial" w:hAnsi="Arial" w:cs="Arial"/>
          <w:sz w:val="24"/>
          <w:szCs w:val="24"/>
        </w:rPr>
        <w:t xml:space="preserve">  </w:t>
      </w:r>
      <w:r w:rsidR="00475D9E" w:rsidRPr="0025314E">
        <w:rPr>
          <w:rFonts w:ascii="Arial" w:hAnsi="Arial" w:cs="Arial"/>
          <w:sz w:val="24"/>
          <w:szCs w:val="24"/>
        </w:rPr>
        <w:t xml:space="preserve"> </w:t>
      </w:r>
      <w:r>
        <w:rPr>
          <w:rFonts w:ascii="Arial" w:hAnsi="Arial" w:cs="Arial"/>
          <w:sz w:val="24"/>
          <w:szCs w:val="24"/>
        </w:rPr>
        <w:t xml:space="preserve">  </w:t>
      </w:r>
      <w:r w:rsidR="00475D9E" w:rsidRPr="0025314E">
        <w:rPr>
          <w:rFonts w:ascii="Arial" w:hAnsi="Arial" w:cs="Arial"/>
          <w:sz w:val="24"/>
          <w:szCs w:val="24"/>
        </w:rPr>
        <w:t>be authorized.</w:t>
      </w:r>
    </w:p>
    <w:p w14:paraId="5E782E5F" w14:textId="77777777" w:rsidR="00475D9E" w:rsidRPr="0025314E" w:rsidRDefault="00475D9E" w:rsidP="00C42345">
      <w:pPr>
        <w:tabs>
          <w:tab w:val="left" w:pos="360"/>
        </w:tabs>
        <w:jc w:val="both"/>
        <w:rPr>
          <w:rFonts w:ascii="Arial" w:hAnsi="Arial" w:cs="Arial"/>
          <w:sz w:val="24"/>
          <w:szCs w:val="24"/>
        </w:rPr>
      </w:pPr>
      <w:r w:rsidRPr="0025314E">
        <w:rPr>
          <w:rFonts w:ascii="Arial" w:hAnsi="Arial" w:cs="Arial"/>
          <w:sz w:val="24"/>
          <w:szCs w:val="24"/>
        </w:rPr>
        <w:t>The minutes of meetings at which such votes are taken shall record such disclosure, abstention, and rationale for approval.</w:t>
      </w:r>
    </w:p>
    <w:p w14:paraId="4397CB01" w14:textId="77777777" w:rsidR="00475D9E" w:rsidRPr="00C42345" w:rsidRDefault="00475D9E" w:rsidP="00C42345">
      <w:pPr>
        <w:tabs>
          <w:tab w:val="left" w:pos="360"/>
        </w:tabs>
        <w:jc w:val="both"/>
        <w:rPr>
          <w:rFonts w:ascii="Arial" w:hAnsi="Arial" w:cs="Arial"/>
          <w:color w:val="FF0000"/>
          <w:sz w:val="24"/>
          <w:szCs w:val="24"/>
        </w:rPr>
      </w:pPr>
    </w:p>
    <w:p w14:paraId="7214FF81" w14:textId="034A62C4" w:rsidR="003D661A" w:rsidRDefault="003D661A">
      <w:pPr>
        <w:tabs>
          <w:tab w:val="left" w:pos="360"/>
        </w:tabs>
        <w:rPr>
          <w:ins w:id="277" w:author="Frank DiLuna" w:date="2021-07-08T17:01:00Z"/>
          <w:rFonts w:ascii="Arial" w:hAnsi="Arial" w:cs="Arial"/>
          <w:sz w:val="24"/>
          <w:szCs w:val="24"/>
        </w:rPr>
        <w:pPrChange w:id="278" w:author="Jeanne Bienvenue Tippett" w:date="2022-03-21T19:52:00Z">
          <w:pPr>
            <w:tabs>
              <w:tab w:val="left" w:pos="360"/>
            </w:tabs>
            <w:ind w:left="360"/>
            <w:jc w:val="center"/>
          </w:pPr>
        </w:pPrChange>
      </w:pPr>
      <w:ins w:id="279" w:author="Frank DiLuna" w:date="2021-07-08T17:01:00Z">
        <w:r w:rsidRPr="003D661A">
          <w:rPr>
            <w:rFonts w:ascii="Arial" w:hAnsi="Arial" w:cs="Arial"/>
            <w:sz w:val="24"/>
            <w:szCs w:val="24"/>
          </w:rPr>
          <w:t>Draft</w:t>
        </w:r>
        <w:r>
          <w:rPr>
            <w:rFonts w:ascii="Arial" w:hAnsi="Arial" w:cs="Arial"/>
            <w:sz w:val="24"/>
            <w:szCs w:val="24"/>
          </w:rPr>
          <w:t xml:space="preserve">ed and approved </w:t>
        </w:r>
      </w:ins>
      <w:r w:rsidR="0025314E">
        <w:rPr>
          <w:rFonts w:ascii="Arial" w:hAnsi="Arial" w:cs="Arial"/>
          <w:sz w:val="24"/>
          <w:szCs w:val="24"/>
        </w:rPr>
        <w:t>by the</w:t>
      </w:r>
      <w:ins w:id="280" w:author="Frank DiLuna" w:date="2021-07-08T17:01:00Z">
        <w:r>
          <w:rPr>
            <w:rFonts w:ascii="Arial" w:hAnsi="Arial" w:cs="Arial"/>
            <w:sz w:val="24"/>
            <w:szCs w:val="24"/>
          </w:rPr>
          <w:t xml:space="preserve"> Board of Directors</w:t>
        </w:r>
      </w:ins>
      <w:r w:rsidR="005B0AF6">
        <w:rPr>
          <w:rFonts w:ascii="Arial" w:hAnsi="Arial" w:cs="Arial"/>
          <w:sz w:val="24"/>
          <w:szCs w:val="24"/>
        </w:rPr>
        <w:t xml:space="preserve"> 7/14/2021</w:t>
      </w:r>
    </w:p>
    <w:p w14:paraId="12F747C1" w14:textId="4C828159" w:rsidR="00656068" w:rsidDel="00605CC9" w:rsidRDefault="003E5164" w:rsidP="005B0AF6">
      <w:pPr>
        <w:tabs>
          <w:tab w:val="left" w:pos="360"/>
        </w:tabs>
        <w:jc w:val="both"/>
        <w:rPr>
          <w:del w:id="281" w:author="Jeanne Bienvenue Tippett" w:date="2022-03-21T19:52:00Z"/>
          <w:rFonts w:ascii="Arial" w:hAnsi="Arial" w:cs="Arial"/>
          <w:sz w:val="24"/>
          <w:szCs w:val="24"/>
        </w:rPr>
      </w:pPr>
      <w:del w:id="282" w:author="Frank DiLuna" w:date="2021-07-08T17:02:00Z">
        <w:r w:rsidDel="003D661A">
          <w:rPr>
            <w:rFonts w:ascii="Arial" w:hAnsi="Arial" w:cs="Arial"/>
            <w:sz w:val="24"/>
            <w:szCs w:val="24"/>
          </w:rPr>
          <w:delText xml:space="preserve">Drafted and brought before Membership </w:delText>
        </w:r>
      </w:del>
    </w:p>
    <w:p w14:paraId="33886E09" w14:textId="3D7303FA" w:rsidR="00533BDD" w:rsidRPr="00C858AF" w:rsidRDefault="00C13326">
      <w:pPr>
        <w:tabs>
          <w:tab w:val="left" w:pos="360"/>
        </w:tabs>
        <w:jc w:val="both"/>
        <w:rPr>
          <w:rFonts w:ascii="Arial" w:hAnsi="Arial" w:cs="Arial"/>
          <w:sz w:val="24"/>
          <w:szCs w:val="24"/>
        </w:rPr>
        <w:pPrChange w:id="283" w:author="Jeanne Bienvenue Tippett" w:date="2022-03-21T19:52:00Z">
          <w:pPr>
            <w:tabs>
              <w:tab w:val="left" w:pos="360"/>
            </w:tabs>
            <w:ind w:left="360"/>
            <w:jc w:val="both"/>
          </w:pPr>
        </w:pPrChange>
      </w:pPr>
      <w:r>
        <w:rPr>
          <w:rFonts w:ascii="Arial" w:hAnsi="Arial" w:cs="Arial"/>
          <w:sz w:val="24"/>
          <w:szCs w:val="24"/>
        </w:rPr>
        <w:t xml:space="preserve">Voted and approved </w:t>
      </w:r>
      <w:del w:id="284" w:author="Frank DiLuna" w:date="2021-07-08T17:02:00Z">
        <w:r w:rsidDel="003D661A">
          <w:rPr>
            <w:rFonts w:ascii="Arial" w:hAnsi="Arial" w:cs="Arial"/>
            <w:sz w:val="24"/>
            <w:szCs w:val="24"/>
          </w:rPr>
          <w:delText>unanimously</w:delText>
        </w:r>
        <w:r w:rsidR="00533BDD" w:rsidRPr="00C858AF" w:rsidDel="003D661A">
          <w:rPr>
            <w:rFonts w:ascii="Arial" w:hAnsi="Arial" w:cs="Arial"/>
            <w:sz w:val="24"/>
            <w:szCs w:val="24"/>
          </w:rPr>
          <w:delText xml:space="preserve"> </w:delText>
        </w:r>
      </w:del>
      <w:ins w:id="285" w:author="Frank DiLuna" w:date="2021-07-08T17:02:00Z">
        <w:r w:rsidR="003D661A">
          <w:rPr>
            <w:rFonts w:ascii="Arial" w:hAnsi="Arial" w:cs="Arial"/>
            <w:sz w:val="24"/>
            <w:szCs w:val="24"/>
          </w:rPr>
          <w:t xml:space="preserve">unanimously by the </w:t>
        </w:r>
      </w:ins>
      <w:r w:rsidR="00FF4529">
        <w:rPr>
          <w:rFonts w:ascii="Arial" w:hAnsi="Arial" w:cs="Arial"/>
          <w:sz w:val="24"/>
          <w:szCs w:val="24"/>
        </w:rPr>
        <w:t>Membership TBA</w:t>
      </w:r>
      <w:r w:rsidR="00533BDD" w:rsidRPr="00C858AF">
        <w:rPr>
          <w:rFonts w:ascii="Arial" w:hAnsi="Arial" w:cs="Arial"/>
          <w:sz w:val="24"/>
          <w:szCs w:val="24"/>
        </w:rPr>
        <w:tab/>
      </w:r>
    </w:p>
    <w:sectPr w:rsidR="00533BDD" w:rsidRPr="00C858AF" w:rsidSect="009D75C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DECA5" w14:textId="77777777" w:rsidR="009B5925" w:rsidRDefault="009B5925" w:rsidP="00EF637C">
      <w:r>
        <w:separator/>
      </w:r>
    </w:p>
  </w:endnote>
  <w:endnote w:type="continuationSeparator" w:id="0">
    <w:p w14:paraId="17CF4356" w14:textId="77777777" w:rsidR="009B5925" w:rsidRDefault="009B5925" w:rsidP="00EF6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40357"/>
      <w:docPartObj>
        <w:docPartGallery w:val="Page Numbers (Bottom of Page)"/>
        <w:docPartUnique/>
      </w:docPartObj>
    </w:sdtPr>
    <w:sdtEndPr>
      <w:rPr>
        <w:color w:val="7F7F7F" w:themeColor="background1" w:themeShade="7F"/>
        <w:spacing w:val="60"/>
      </w:rPr>
    </w:sdtEndPr>
    <w:sdtContent>
      <w:p w14:paraId="646B5790" w14:textId="181F58A8" w:rsidR="00A55FEF" w:rsidRDefault="00A55FE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34979B7" w14:textId="4B10F3F2" w:rsidR="009625DA" w:rsidRPr="00DF64F6" w:rsidRDefault="00962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A4D88" w14:textId="77777777" w:rsidR="009B5925" w:rsidRDefault="009B5925" w:rsidP="00EF637C">
      <w:pPr>
        <w:rPr>
          <w:noProof/>
        </w:rPr>
      </w:pPr>
      <w:r>
        <w:rPr>
          <w:noProof/>
        </w:rPr>
        <w:separator/>
      </w:r>
    </w:p>
  </w:footnote>
  <w:footnote w:type="continuationSeparator" w:id="0">
    <w:p w14:paraId="389A9889" w14:textId="77777777" w:rsidR="009B5925" w:rsidRDefault="009B5925" w:rsidP="00EF6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4DCEC" w14:textId="77777777" w:rsidR="009625DA" w:rsidRDefault="009625DA">
    <w:pPr>
      <w:pStyle w:val="Header"/>
    </w:pPr>
    <w:r w:rsidRPr="00EF637C">
      <w:rPr>
        <w:noProof/>
      </w:rPr>
      <w:drawing>
        <wp:anchor distT="0" distB="0" distL="114300" distR="114300" simplePos="0" relativeHeight="251659264" behindDoc="0" locked="0" layoutInCell="1" allowOverlap="1" wp14:anchorId="3F388670" wp14:editId="768A5DA3">
          <wp:simplePos x="0" y="0"/>
          <wp:positionH relativeFrom="column">
            <wp:posOffset>4848225</wp:posOffset>
          </wp:positionH>
          <wp:positionV relativeFrom="paragraph">
            <wp:posOffset>-171450</wp:posOffset>
          </wp:positionV>
          <wp:extent cx="1838325" cy="857250"/>
          <wp:effectExtent l="19050" t="0" r="9525" b="0"/>
          <wp:wrapTopAndBottom/>
          <wp:docPr id="1" name="Picture 1" descr="Z:\msoffice\winword\Personnal\MAFA3\NewMafa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soffice\winword\Personnal\MAFA3\NewMafaLogo.bmp"/>
                  <pic:cNvPicPr>
                    <a:picLocks noChangeAspect="1" noChangeArrowheads="1"/>
                  </pic:cNvPicPr>
                </pic:nvPicPr>
                <pic:blipFill>
                  <a:blip r:embed="rId1"/>
                  <a:srcRect/>
                  <a:stretch>
                    <a:fillRect/>
                  </a:stretch>
                </pic:blipFill>
                <pic:spPr bwMode="auto">
                  <a:xfrm>
                    <a:off x="0" y="0"/>
                    <a:ext cx="1838325" cy="857250"/>
                  </a:xfrm>
                  <a:prstGeom prst="rect">
                    <a:avLst/>
                  </a:prstGeom>
                  <a:noFill/>
                  <a:ln w="9525">
                    <a:noFill/>
                    <a:miter lim="800000"/>
                    <a:headEnd/>
                    <a:tailEnd/>
                  </a:ln>
                </pic:spPr>
              </pic:pic>
            </a:graphicData>
          </a:graphic>
        </wp:anchor>
      </w:drawing>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D80"/>
    <w:multiLevelType w:val="hybridMultilevel"/>
    <w:tmpl w:val="F620B07C"/>
    <w:lvl w:ilvl="0" w:tplc="53A43560">
      <w:start w:val="5"/>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424749"/>
    <w:multiLevelType w:val="hybridMultilevel"/>
    <w:tmpl w:val="CEE83C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8547F"/>
    <w:multiLevelType w:val="hybridMultilevel"/>
    <w:tmpl w:val="E144883E"/>
    <w:lvl w:ilvl="0" w:tplc="2C4E01F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B27EA"/>
    <w:multiLevelType w:val="hybridMultilevel"/>
    <w:tmpl w:val="BFD629BE"/>
    <w:lvl w:ilvl="0" w:tplc="04090017">
      <w:start w:val="1"/>
      <w:numFmt w:val="lowerLetter"/>
      <w:lvlText w:val="%1)"/>
      <w:lvlJc w:val="left"/>
      <w:pPr>
        <w:ind w:left="1080" w:hanging="360"/>
      </w:pPr>
    </w:lvl>
    <w:lvl w:ilvl="1" w:tplc="C456A85A">
      <w:start w:val="1"/>
      <w:numFmt w:val="lowerRoman"/>
      <w:lvlText w:val="%2)"/>
      <w:lvlJc w:val="left"/>
      <w:pPr>
        <w:ind w:left="1800" w:hanging="360"/>
      </w:pPr>
      <w:rPr>
        <w:rFonts w:ascii="Arial" w:eastAsiaTheme="minorHAnsi" w:hAnsi="Arial" w:cs="Arial"/>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021316"/>
    <w:multiLevelType w:val="hybridMultilevel"/>
    <w:tmpl w:val="2F6EE2FE"/>
    <w:lvl w:ilvl="0" w:tplc="EDE61BE2">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BA14B34"/>
    <w:multiLevelType w:val="hybridMultilevel"/>
    <w:tmpl w:val="300A56C2"/>
    <w:lvl w:ilvl="0" w:tplc="70F4A4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D5AB8"/>
    <w:multiLevelType w:val="hybridMultilevel"/>
    <w:tmpl w:val="02CA6072"/>
    <w:lvl w:ilvl="0" w:tplc="E1225E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4E2396"/>
    <w:multiLevelType w:val="hybridMultilevel"/>
    <w:tmpl w:val="DA16F8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C27F7D"/>
    <w:multiLevelType w:val="hybridMultilevel"/>
    <w:tmpl w:val="7C7C0BC2"/>
    <w:lvl w:ilvl="0" w:tplc="9064B5E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55222"/>
    <w:multiLevelType w:val="hybridMultilevel"/>
    <w:tmpl w:val="32E4C30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1482F"/>
    <w:multiLevelType w:val="hybridMultilevel"/>
    <w:tmpl w:val="9CB2E888"/>
    <w:lvl w:ilvl="0" w:tplc="828824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D7D60"/>
    <w:multiLevelType w:val="hybridMultilevel"/>
    <w:tmpl w:val="DBCA7DA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D1056A"/>
    <w:multiLevelType w:val="hybridMultilevel"/>
    <w:tmpl w:val="676ACD12"/>
    <w:lvl w:ilvl="0" w:tplc="9528A4D8">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BA26F0"/>
    <w:multiLevelType w:val="hybridMultilevel"/>
    <w:tmpl w:val="7312169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5C7984"/>
    <w:multiLevelType w:val="hybridMultilevel"/>
    <w:tmpl w:val="0F22DAE2"/>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323BB"/>
    <w:multiLevelType w:val="hybridMultilevel"/>
    <w:tmpl w:val="CA2C93CA"/>
    <w:lvl w:ilvl="0" w:tplc="5EA07D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E523E6"/>
    <w:multiLevelType w:val="hybridMultilevel"/>
    <w:tmpl w:val="6DB41656"/>
    <w:lvl w:ilvl="0" w:tplc="AAE6DD74">
      <w:start w:val="1"/>
      <w:numFmt w:val="lowerLetter"/>
      <w:lvlText w:val="(%1)"/>
      <w:lvlJc w:val="left"/>
      <w:pPr>
        <w:ind w:left="1440" w:hanging="720"/>
      </w:pPr>
      <w:rPr>
        <w:rFonts w:hint="default"/>
      </w:rPr>
    </w:lvl>
    <w:lvl w:ilvl="1" w:tplc="04090019">
      <w:start w:val="1"/>
      <w:numFmt w:val="lowerLetter"/>
      <w:lvlText w:val="%2."/>
      <w:lvlJc w:val="left"/>
      <w:pPr>
        <w:ind w:left="2070" w:hanging="360"/>
      </w:pPr>
    </w:lvl>
    <w:lvl w:ilvl="2" w:tplc="0409001B">
      <w:start w:val="1"/>
      <w:numFmt w:val="lowerRoman"/>
      <w:lvlText w:val="%3."/>
      <w:lvlJc w:val="right"/>
      <w:pPr>
        <w:ind w:left="2520" w:hanging="180"/>
      </w:pPr>
    </w:lvl>
    <w:lvl w:ilvl="3" w:tplc="04090013">
      <w:start w:val="1"/>
      <w:numFmt w:val="upperRoman"/>
      <w:lvlText w:val="%4."/>
      <w:lvlJc w:val="right"/>
      <w:pPr>
        <w:ind w:left="369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6F345A"/>
    <w:multiLevelType w:val="hybridMultilevel"/>
    <w:tmpl w:val="5790B480"/>
    <w:lvl w:ilvl="0" w:tplc="AAE6DD74">
      <w:start w:val="1"/>
      <w:numFmt w:val="lowerLetter"/>
      <w:lvlText w:val="(%1)"/>
      <w:lvlJc w:val="left"/>
      <w:pPr>
        <w:ind w:left="1440" w:hanging="720"/>
      </w:pPr>
      <w:rPr>
        <w:rFonts w:hint="default"/>
      </w:rPr>
    </w:lvl>
    <w:lvl w:ilvl="1" w:tplc="04090013">
      <w:start w:val="1"/>
      <w:numFmt w:val="upperRoman"/>
      <w:lvlText w:val="%2."/>
      <w:lvlJc w:val="right"/>
      <w:pPr>
        <w:ind w:left="1800" w:hanging="360"/>
      </w:pPr>
    </w:lvl>
    <w:lvl w:ilvl="2" w:tplc="0409001B">
      <w:start w:val="1"/>
      <w:numFmt w:val="lowerRoman"/>
      <w:lvlText w:val="%3."/>
      <w:lvlJc w:val="right"/>
      <w:pPr>
        <w:ind w:left="2520" w:hanging="180"/>
      </w:pPr>
    </w:lvl>
    <w:lvl w:ilvl="3" w:tplc="04090013">
      <w:start w:val="1"/>
      <w:numFmt w:val="upperRoman"/>
      <w:lvlText w:val="%4."/>
      <w:lvlJc w:val="right"/>
      <w:pPr>
        <w:ind w:left="369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3A02DEA"/>
    <w:multiLevelType w:val="hybridMultilevel"/>
    <w:tmpl w:val="CF74119E"/>
    <w:lvl w:ilvl="0" w:tplc="B288B6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805E54"/>
    <w:multiLevelType w:val="hybridMultilevel"/>
    <w:tmpl w:val="9CF8513A"/>
    <w:lvl w:ilvl="0" w:tplc="B3E602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B73ABE"/>
    <w:multiLevelType w:val="hybridMultilevel"/>
    <w:tmpl w:val="2D0EC458"/>
    <w:lvl w:ilvl="0" w:tplc="D946F8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6C61CA"/>
    <w:multiLevelType w:val="hybridMultilevel"/>
    <w:tmpl w:val="865E6B92"/>
    <w:lvl w:ilvl="0" w:tplc="0684541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46783B"/>
    <w:multiLevelType w:val="hybridMultilevel"/>
    <w:tmpl w:val="5E74F1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CD3262"/>
    <w:multiLevelType w:val="hybridMultilevel"/>
    <w:tmpl w:val="85FA68CC"/>
    <w:lvl w:ilvl="0" w:tplc="C58E52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7568D8"/>
    <w:multiLevelType w:val="hybridMultilevel"/>
    <w:tmpl w:val="9BB864D4"/>
    <w:lvl w:ilvl="0" w:tplc="5D8897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B223D9"/>
    <w:multiLevelType w:val="hybridMultilevel"/>
    <w:tmpl w:val="17846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4D43D1"/>
    <w:multiLevelType w:val="hybridMultilevel"/>
    <w:tmpl w:val="5DD2A5F2"/>
    <w:lvl w:ilvl="0" w:tplc="04090013">
      <w:start w:val="1"/>
      <w:numFmt w:val="upperRoman"/>
      <w:lvlText w:val="%1."/>
      <w:lvlJc w:val="right"/>
      <w:pPr>
        <w:ind w:left="720" w:hanging="360"/>
      </w:pPr>
    </w:lvl>
    <w:lvl w:ilvl="1" w:tplc="BEEE5B1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BD2EE2"/>
    <w:multiLevelType w:val="hybridMultilevel"/>
    <w:tmpl w:val="C14E6F2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E64A5F"/>
    <w:multiLevelType w:val="hybridMultilevel"/>
    <w:tmpl w:val="BF3CDCFA"/>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3160FF7"/>
    <w:multiLevelType w:val="hybridMultilevel"/>
    <w:tmpl w:val="3C1C57FC"/>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680C6EC7"/>
    <w:multiLevelType w:val="hybridMultilevel"/>
    <w:tmpl w:val="C64C09E2"/>
    <w:lvl w:ilvl="0" w:tplc="0546C8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B82491"/>
    <w:multiLevelType w:val="hybridMultilevel"/>
    <w:tmpl w:val="9820AEA6"/>
    <w:lvl w:ilvl="0" w:tplc="DCE4C8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80D614A"/>
    <w:multiLevelType w:val="hybridMultilevel"/>
    <w:tmpl w:val="3404C992"/>
    <w:lvl w:ilvl="0" w:tplc="AF9C6136">
      <w:start w:val="5"/>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5F98B3A2">
      <w:start w:val="4"/>
      <w:numFmt w:val="upperRoman"/>
      <w:lvlText w:val="%7."/>
      <w:lvlJc w:val="left"/>
      <w:pPr>
        <w:ind w:left="6480" w:hanging="720"/>
      </w:pPr>
      <w:rPr>
        <w:rFonts w:hint="default"/>
      </w:r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8FB16F0"/>
    <w:multiLevelType w:val="hybridMultilevel"/>
    <w:tmpl w:val="9F003558"/>
    <w:lvl w:ilvl="0" w:tplc="A4CA70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617F8E"/>
    <w:multiLevelType w:val="hybridMultilevel"/>
    <w:tmpl w:val="E12AB428"/>
    <w:lvl w:ilvl="0" w:tplc="B6324B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9151355">
    <w:abstractNumId w:val="25"/>
  </w:num>
  <w:num w:numId="2" w16cid:durableId="429664857">
    <w:abstractNumId w:val="24"/>
  </w:num>
  <w:num w:numId="3" w16cid:durableId="1765612098">
    <w:abstractNumId w:val="9"/>
  </w:num>
  <w:num w:numId="4" w16cid:durableId="254288027">
    <w:abstractNumId w:val="30"/>
  </w:num>
  <w:num w:numId="5" w16cid:durableId="1937126294">
    <w:abstractNumId w:val="23"/>
  </w:num>
  <w:num w:numId="6" w16cid:durableId="2097745955">
    <w:abstractNumId w:val="2"/>
  </w:num>
  <w:num w:numId="7" w16cid:durableId="660349821">
    <w:abstractNumId w:val="12"/>
  </w:num>
  <w:num w:numId="8" w16cid:durableId="2027562048">
    <w:abstractNumId w:val="5"/>
  </w:num>
  <w:num w:numId="9" w16cid:durableId="492140910">
    <w:abstractNumId w:val="18"/>
  </w:num>
  <w:num w:numId="10" w16cid:durableId="1284118976">
    <w:abstractNumId w:val="15"/>
  </w:num>
  <w:num w:numId="11" w16cid:durableId="54863325">
    <w:abstractNumId w:val="19"/>
  </w:num>
  <w:num w:numId="12" w16cid:durableId="1990598722">
    <w:abstractNumId w:val="6"/>
  </w:num>
  <w:num w:numId="13" w16cid:durableId="668026382">
    <w:abstractNumId w:val="21"/>
  </w:num>
  <w:num w:numId="14" w16cid:durableId="2135169654">
    <w:abstractNumId w:val="33"/>
  </w:num>
  <w:num w:numId="15" w16cid:durableId="167837908">
    <w:abstractNumId w:val="27"/>
  </w:num>
  <w:num w:numId="16" w16cid:durableId="1186598949">
    <w:abstractNumId w:val="22"/>
  </w:num>
  <w:num w:numId="17" w16cid:durableId="1432436754">
    <w:abstractNumId w:val="16"/>
  </w:num>
  <w:num w:numId="18" w16cid:durableId="816459457">
    <w:abstractNumId w:val="14"/>
  </w:num>
  <w:num w:numId="19" w16cid:durableId="772289703">
    <w:abstractNumId w:val="26"/>
  </w:num>
  <w:num w:numId="20" w16cid:durableId="146286555">
    <w:abstractNumId w:val="13"/>
  </w:num>
  <w:num w:numId="21" w16cid:durableId="762143138">
    <w:abstractNumId w:val="28"/>
  </w:num>
  <w:num w:numId="22" w16cid:durableId="2138445524">
    <w:abstractNumId w:val="29"/>
  </w:num>
  <w:num w:numId="23" w16cid:durableId="26218155">
    <w:abstractNumId w:val="8"/>
  </w:num>
  <w:num w:numId="24" w16cid:durableId="899022864">
    <w:abstractNumId w:val="31"/>
  </w:num>
  <w:num w:numId="25" w16cid:durableId="813067399">
    <w:abstractNumId w:val="20"/>
  </w:num>
  <w:num w:numId="26" w16cid:durableId="1144203984">
    <w:abstractNumId w:val="17"/>
  </w:num>
  <w:num w:numId="27" w16cid:durableId="1568300676">
    <w:abstractNumId w:val="32"/>
  </w:num>
  <w:num w:numId="28" w16cid:durableId="1905875837">
    <w:abstractNumId w:val="1"/>
  </w:num>
  <w:num w:numId="29" w16cid:durableId="788082911">
    <w:abstractNumId w:val="7"/>
  </w:num>
  <w:num w:numId="30" w16cid:durableId="399404033">
    <w:abstractNumId w:val="0"/>
  </w:num>
  <w:num w:numId="31" w16cid:durableId="1356880032">
    <w:abstractNumId w:val="3"/>
  </w:num>
  <w:num w:numId="32" w16cid:durableId="1590457477">
    <w:abstractNumId w:val="10"/>
  </w:num>
  <w:num w:numId="33" w16cid:durableId="570505852">
    <w:abstractNumId w:val="34"/>
  </w:num>
  <w:num w:numId="34" w16cid:durableId="1046225278">
    <w:abstractNumId w:val="4"/>
  </w:num>
  <w:num w:numId="35" w16cid:durableId="186825031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anne Bienvenue Tippett">
    <w15:presenceInfo w15:providerId="Windows Live" w15:userId="ad3ee8f1c13712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DD"/>
    <w:rsid w:val="0001221F"/>
    <w:rsid w:val="000172F5"/>
    <w:rsid w:val="000368C9"/>
    <w:rsid w:val="00040580"/>
    <w:rsid w:val="000411B2"/>
    <w:rsid w:val="00055992"/>
    <w:rsid w:val="00066CBB"/>
    <w:rsid w:val="00082A37"/>
    <w:rsid w:val="000842C2"/>
    <w:rsid w:val="0008696E"/>
    <w:rsid w:val="000A2CBC"/>
    <w:rsid w:val="000A50DB"/>
    <w:rsid w:val="000A5F8A"/>
    <w:rsid w:val="000F532F"/>
    <w:rsid w:val="000F721F"/>
    <w:rsid w:val="00117837"/>
    <w:rsid w:val="001202E9"/>
    <w:rsid w:val="00133C80"/>
    <w:rsid w:val="00134C6E"/>
    <w:rsid w:val="00172FA6"/>
    <w:rsid w:val="00180594"/>
    <w:rsid w:val="00196A82"/>
    <w:rsid w:val="001A7304"/>
    <w:rsid w:val="001B732E"/>
    <w:rsid w:val="001C1369"/>
    <w:rsid w:val="001D0DD3"/>
    <w:rsid w:val="001D27ED"/>
    <w:rsid w:val="001D36E9"/>
    <w:rsid w:val="001E2343"/>
    <w:rsid w:val="001E44CC"/>
    <w:rsid w:val="001F32E6"/>
    <w:rsid w:val="0020080F"/>
    <w:rsid w:val="00203A6E"/>
    <w:rsid w:val="00216C6A"/>
    <w:rsid w:val="00221BFA"/>
    <w:rsid w:val="00234B7E"/>
    <w:rsid w:val="00243F5C"/>
    <w:rsid w:val="0025314E"/>
    <w:rsid w:val="00260604"/>
    <w:rsid w:val="00264A09"/>
    <w:rsid w:val="00276C3D"/>
    <w:rsid w:val="00290CB8"/>
    <w:rsid w:val="002A27B0"/>
    <w:rsid w:val="002A2A72"/>
    <w:rsid w:val="002A3A27"/>
    <w:rsid w:val="002B54E6"/>
    <w:rsid w:val="002B6A25"/>
    <w:rsid w:val="002C3811"/>
    <w:rsid w:val="002D4E39"/>
    <w:rsid w:val="002D6930"/>
    <w:rsid w:val="002D7FDA"/>
    <w:rsid w:val="002F3FED"/>
    <w:rsid w:val="002F6801"/>
    <w:rsid w:val="00317B63"/>
    <w:rsid w:val="00343B11"/>
    <w:rsid w:val="00351285"/>
    <w:rsid w:val="00373543"/>
    <w:rsid w:val="00387D19"/>
    <w:rsid w:val="0039133D"/>
    <w:rsid w:val="00391D6E"/>
    <w:rsid w:val="00394174"/>
    <w:rsid w:val="003B0244"/>
    <w:rsid w:val="003B659B"/>
    <w:rsid w:val="003B7794"/>
    <w:rsid w:val="003D661A"/>
    <w:rsid w:val="003D6E82"/>
    <w:rsid w:val="003E4826"/>
    <w:rsid w:val="003E5164"/>
    <w:rsid w:val="00435E4E"/>
    <w:rsid w:val="00446179"/>
    <w:rsid w:val="004657C7"/>
    <w:rsid w:val="00471D0B"/>
    <w:rsid w:val="0047500A"/>
    <w:rsid w:val="00475D9E"/>
    <w:rsid w:val="00485C24"/>
    <w:rsid w:val="004B7D0D"/>
    <w:rsid w:val="004E39DA"/>
    <w:rsid w:val="00501D0E"/>
    <w:rsid w:val="0051058A"/>
    <w:rsid w:val="00517DF5"/>
    <w:rsid w:val="00531A8B"/>
    <w:rsid w:val="0053222D"/>
    <w:rsid w:val="00533BDD"/>
    <w:rsid w:val="00541EFD"/>
    <w:rsid w:val="0054476B"/>
    <w:rsid w:val="00556D70"/>
    <w:rsid w:val="0056483D"/>
    <w:rsid w:val="005B0AF6"/>
    <w:rsid w:val="005C22DB"/>
    <w:rsid w:val="005E0680"/>
    <w:rsid w:val="00600883"/>
    <w:rsid w:val="00605CC9"/>
    <w:rsid w:val="00610892"/>
    <w:rsid w:val="0061421E"/>
    <w:rsid w:val="00614504"/>
    <w:rsid w:val="006208FB"/>
    <w:rsid w:val="006360B1"/>
    <w:rsid w:val="00645FC1"/>
    <w:rsid w:val="00656068"/>
    <w:rsid w:val="00660689"/>
    <w:rsid w:val="00663B3B"/>
    <w:rsid w:val="00687237"/>
    <w:rsid w:val="006A1F92"/>
    <w:rsid w:val="006B3B84"/>
    <w:rsid w:val="006C3D25"/>
    <w:rsid w:val="006E7298"/>
    <w:rsid w:val="006F37B4"/>
    <w:rsid w:val="007028BC"/>
    <w:rsid w:val="007322C2"/>
    <w:rsid w:val="00734518"/>
    <w:rsid w:val="00741EB5"/>
    <w:rsid w:val="00755832"/>
    <w:rsid w:val="00760349"/>
    <w:rsid w:val="007603D7"/>
    <w:rsid w:val="007753BA"/>
    <w:rsid w:val="0077670C"/>
    <w:rsid w:val="007879E4"/>
    <w:rsid w:val="007954CF"/>
    <w:rsid w:val="00797164"/>
    <w:rsid w:val="007A57F6"/>
    <w:rsid w:val="007C1509"/>
    <w:rsid w:val="007F6DC7"/>
    <w:rsid w:val="00835BF4"/>
    <w:rsid w:val="00835C8B"/>
    <w:rsid w:val="00852B50"/>
    <w:rsid w:val="008761BC"/>
    <w:rsid w:val="008A0147"/>
    <w:rsid w:val="008C34BA"/>
    <w:rsid w:val="008C493F"/>
    <w:rsid w:val="008D0D10"/>
    <w:rsid w:val="008D1016"/>
    <w:rsid w:val="008E4C02"/>
    <w:rsid w:val="00911E76"/>
    <w:rsid w:val="00912270"/>
    <w:rsid w:val="00915731"/>
    <w:rsid w:val="00921102"/>
    <w:rsid w:val="0095378A"/>
    <w:rsid w:val="00956842"/>
    <w:rsid w:val="00957031"/>
    <w:rsid w:val="00960B13"/>
    <w:rsid w:val="009625DA"/>
    <w:rsid w:val="00973320"/>
    <w:rsid w:val="009A123B"/>
    <w:rsid w:val="009A293C"/>
    <w:rsid w:val="009B5925"/>
    <w:rsid w:val="009B68A4"/>
    <w:rsid w:val="009C2360"/>
    <w:rsid w:val="009D75C2"/>
    <w:rsid w:val="009F049F"/>
    <w:rsid w:val="009F2A28"/>
    <w:rsid w:val="00A35C40"/>
    <w:rsid w:val="00A374BF"/>
    <w:rsid w:val="00A55FEF"/>
    <w:rsid w:val="00A8137B"/>
    <w:rsid w:val="00A81DB3"/>
    <w:rsid w:val="00A95A91"/>
    <w:rsid w:val="00A97440"/>
    <w:rsid w:val="00AA3EBB"/>
    <w:rsid w:val="00AA7E8C"/>
    <w:rsid w:val="00AB12BB"/>
    <w:rsid w:val="00AB7F52"/>
    <w:rsid w:val="00AC57AC"/>
    <w:rsid w:val="00AC6C1A"/>
    <w:rsid w:val="00AF4FC7"/>
    <w:rsid w:val="00B03C24"/>
    <w:rsid w:val="00B13531"/>
    <w:rsid w:val="00B26652"/>
    <w:rsid w:val="00B41EFC"/>
    <w:rsid w:val="00B43179"/>
    <w:rsid w:val="00B50073"/>
    <w:rsid w:val="00B637FF"/>
    <w:rsid w:val="00B640B7"/>
    <w:rsid w:val="00B84642"/>
    <w:rsid w:val="00B94DE8"/>
    <w:rsid w:val="00BB5497"/>
    <w:rsid w:val="00BD3083"/>
    <w:rsid w:val="00BE2026"/>
    <w:rsid w:val="00BE497F"/>
    <w:rsid w:val="00BF6702"/>
    <w:rsid w:val="00BF6A17"/>
    <w:rsid w:val="00C02B79"/>
    <w:rsid w:val="00C04262"/>
    <w:rsid w:val="00C104AB"/>
    <w:rsid w:val="00C13326"/>
    <w:rsid w:val="00C31BD5"/>
    <w:rsid w:val="00C42345"/>
    <w:rsid w:val="00C56D32"/>
    <w:rsid w:val="00C85295"/>
    <w:rsid w:val="00C858AF"/>
    <w:rsid w:val="00C94F9F"/>
    <w:rsid w:val="00C94FB6"/>
    <w:rsid w:val="00CB7BB5"/>
    <w:rsid w:val="00CC461C"/>
    <w:rsid w:val="00CD414D"/>
    <w:rsid w:val="00CD5CF4"/>
    <w:rsid w:val="00CF7CF9"/>
    <w:rsid w:val="00D01394"/>
    <w:rsid w:val="00D07BA0"/>
    <w:rsid w:val="00D14E09"/>
    <w:rsid w:val="00D177EA"/>
    <w:rsid w:val="00D17E58"/>
    <w:rsid w:val="00D2193D"/>
    <w:rsid w:val="00D463DF"/>
    <w:rsid w:val="00D707E3"/>
    <w:rsid w:val="00D75C36"/>
    <w:rsid w:val="00D93CE9"/>
    <w:rsid w:val="00D96B6C"/>
    <w:rsid w:val="00DB0DA5"/>
    <w:rsid w:val="00DD2642"/>
    <w:rsid w:val="00DD704B"/>
    <w:rsid w:val="00DD751C"/>
    <w:rsid w:val="00DE1D6D"/>
    <w:rsid w:val="00DE7606"/>
    <w:rsid w:val="00DF2085"/>
    <w:rsid w:val="00DF2AE3"/>
    <w:rsid w:val="00DF3B3F"/>
    <w:rsid w:val="00DF64F6"/>
    <w:rsid w:val="00E055D6"/>
    <w:rsid w:val="00E064DF"/>
    <w:rsid w:val="00E41454"/>
    <w:rsid w:val="00E5484A"/>
    <w:rsid w:val="00E8263B"/>
    <w:rsid w:val="00E9197E"/>
    <w:rsid w:val="00EA7EF3"/>
    <w:rsid w:val="00EB35BB"/>
    <w:rsid w:val="00EC5BBA"/>
    <w:rsid w:val="00EE7089"/>
    <w:rsid w:val="00EF637C"/>
    <w:rsid w:val="00EF7B03"/>
    <w:rsid w:val="00F00166"/>
    <w:rsid w:val="00F36C91"/>
    <w:rsid w:val="00F41F00"/>
    <w:rsid w:val="00F65552"/>
    <w:rsid w:val="00F66761"/>
    <w:rsid w:val="00F755C9"/>
    <w:rsid w:val="00F77EB6"/>
    <w:rsid w:val="00FB31E0"/>
    <w:rsid w:val="00FB37D8"/>
    <w:rsid w:val="00FC05F6"/>
    <w:rsid w:val="00FC7108"/>
    <w:rsid w:val="00FD2F29"/>
    <w:rsid w:val="00FD6977"/>
    <w:rsid w:val="00FF4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CD4D0"/>
  <w15:docId w15:val="{32C1685D-3058-450D-95D9-282669D9D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5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BDD"/>
    <w:pPr>
      <w:ind w:left="720"/>
      <w:contextualSpacing/>
    </w:pPr>
  </w:style>
  <w:style w:type="paragraph" w:styleId="BalloonText">
    <w:name w:val="Balloon Text"/>
    <w:basedOn w:val="Normal"/>
    <w:link w:val="BalloonTextChar"/>
    <w:uiPriority w:val="99"/>
    <w:semiHidden/>
    <w:unhideWhenUsed/>
    <w:rsid w:val="002D6930"/>
    <w:rPr>
      <w:rFonts w:ascii="Tahoma" w:hAnsi="Tahoma" w:cs="Tahoma"/>
      <w:sz w:val="16"/>
      <w:szCs w:val="16"/>
    </w:rPr>
  </w:style>
  <w:style w:type="character" w:customStyle="1" w:styleId="BalloonTextChar">
    <w:name w:val="Balloon Text Char"/>
    <w:basedOn w:val="DefaultParagraphFont"/>
    <w:link w:val="BalloonText"/>
    <w:uiPriority w:val="99"/>
    <w:semiHidden/>
    <w:rsid w:val="002D6930"/>
    <w:rPr>
      <w:rFonts w:ascii="Tahoma" w:hAnsi="Tahoma" w:cs="Tahoma"/>
      <w:sz w:val="16"/>
      <w:szCs w:val="16"/>
    </w:rPr>
  </w:style>
  <w:style w:type="paragraph" w:styleId="Header">
    <w:name w:val="header"/>
    <w:basedOn w:val="Normal"/>
    <w:link w:val="HeaderChar"/>
    <w:uiPriority w:val="99"/>
    <w:unhideWhenUsed/>
    <w:rsid w:val="00EF637C"/>
    <w:pPr>
      <w:tabs>
        <w:tab w:val="center" w:pos="4680"/>
        <w:tab w:val="right" w:pos="9360"/>
      </w:tabs>
    </w:pPr>
  </w:style>
  <w:style w:type="character" w:customStyle="1" w:styleId="HeaderChar">
    <w:name w:val="Header Char"/>
    <w:basedOn w:val="DefaultParagraphFont"/>
    <w:link w:val="Header"/>
    <w:uiPriority w:val="99"/>
    <w:rsid w:val="00EF637C"/>
  </w:style>
  <w:style w:type="paragraph" w:styleId="Footer">
    <w:name w:val="footer"/>
    <w:basedOn w:val="Normal"/>
    <w:link w:val="FooterChar"/>
    <w:uiPriority w:val="99"/>
    <w:unhideWhenUsed/>
    <w:rsid w:val="00EF637C"/>
    <w:pPr>
      <w:tabs>
        <w:tab w:val="center" w:pos="4680"/>
        <w:tab w:val="right" w:pos="9360"/>
      </w:tabs>
    </w:pPr>
  </w:style>
  <w:style w:type="character" w:customStyle="1" w:styleId="FooterChar">
    <w:name w:val="Footer Char"/>
    <w:basedOn w:val="DefaultParagraphFont"/>
    <w:link w:val="Footer"/>
    <w:uiPriority w:val="99"/>
    <w:rsid w:val="00EF637C"/>
  </w:style>
  <w:style w:type="character" w:styleId="CommentReference">
    <w:name w:val="annotation reference"/>
    <w:basedOn w:val="DefaultParagraphFont"/>
    <w:uiPriority w:val="99"/>
    <w:semiHidden/>
    <w:unhideWhenUsed/>
    <w:rsid w:val="001202E9"/>
    <w:rPr>
      <w:sz w:val="16"/>
      <w:szCs w:val="16"/>
    </w:rPr>
  </w:style>
  <w:style w:type="paragraph" w:styleId="CommentText">
    <w:name w:val="annotation text"/>
    <w:basedOn w:val="Normal"/>
    <w:link w:val="CommentTextChar"/>
    <w:uiPriority w:val="99"/>
    <w:semiHidden/>
    <w:unhideWhenUsed/>
    <w:rsid w:val="001202E9"/>
    <w:rPr>
      <w:sz w:val="20"/>
      <w:szCs w:val="20"/>
    </w:rPr>
  </w:style>
  <w:style w:type="character" w:customStyle="1" w:styleId="CommentTextChar">
    <w:name w:val="Comment Text Char"/>
    <w:basedOn w:val="DefaultParagraphFont"/>
    <w:link w:val="CommentText"/>
    <w:uiPriority w:val="99"/>
    <w:semiHidden/>
    <w:rsid w:val="001202E9"/>
    <w:rPr>
      <w:sz w:val="20"/>
      <w:szCs w:val="20"/>
    </w:rPr>
  </w:style>
  <w:style w:type="paragraph" w:styleId="CommentSubject">
    <w:name w:val="annotation subject"/>
    <w:basedOn w:val="CommentText"/>
    <w:next w:val="CommentText"/>
    <w:link w:val="CommentSubjectChar"/>
    <w:uiPriority w:val="99"/>
    <w:semiHidden/>
    <w:unhideWhenUsed/>
    <w:rsid w:val="001202E9"/>
    <w:rPr>
      <w:b/>
      <w:bCs/>
    </w:rPr>
  </w:style>
  <w:style w:type="character" w:customStyle="1" w:styleId="CommentSubjectChar">
    <w:name w:val="Comment Subject Char"/>
    <w:basedOn w:val="CommentTextChar"/>
    <w:link w:val="CommentSubject"/>
    <w:uiPriority w:val="99"/>
    <w:semiHidden/>
    <w:rsid w:val="001202E9"/>
    <w:rPr>
      <w:b/>
      <w:bCs/>
      <w:sz w:val="20"/>
      <w:szCs w:val="20"/>
    </w:rPr>
  </w:style>
  <w:style w:type="paragraph" w:styleId="Revision">
    <w:name w:val="Revision"/>
    <w:hidden/>
    <w:uiPriority w:val="99"/>
    <w:semiHidden/>
    <w:rsid w:val="00D17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24346">
      <w:bodyDiv w:val="1"/>
      <w:marLeft w:val="0"/>
      <w:marRight w:val="0"/>
      <w:marTop w:val="0"/>
      <w:marBottom w:val="0"/>
      <w:divBdr>
        <w:top w:val="none" w:sz="0" w:space="0" w:color="auto"/>
        <w:left w:val="none" w:sz="0" w:space="0" w:color="auto"/>
        <w:bottom w:val="none" w:sz="0" w:space="0" w:color="auto"/>
        <w:right w:val="none" w:sz="0" w:space="0" w:color="auto"/>
      </w:divBdr>
    </w:div>
    <w:div w:id="150112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83861E-1B88-49EF-A205-11E2D9C05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1550</TotalTime>
  <Pages>8</Pages>
  <Words>2313</Words>
  <Characters>13189</Characters>
  <Application>Microsoft Office Word</Application>
  <DocSecurity>0</DocSecurity>
  <PresentationFormat>12|.DOCX</PresentationFormat>
  <Lines>109</Lines>
  <Paragraphs>30</Paragraphs>
  <ScaleCrop>false</ScaleCrop>
  <HeadingPairs>
    <vt:vector size="2" baseType="variant">
      <vt:variant>
        <vt:lpstr>Title</vt:lpstr>
      </vt:variant>
      <vt:variant>
        <vt:i4>1</vt:i4>
      </vt:variant>
    </vt:vector>
  </HeadingPairs>
  <TitlesOfParts>
    <vt:vector size="1" baseType="lpstr">
      <vt:lpstr>Bylaw proposed amendments (00194884-2).DOCX</vt:lpstr>
    </vt:vector>
  </TitlesOfParts>
  <Company/>
  <LinksUpToDate>false</LinksUpToDate>
  <CharactersWithSpaces>15472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 proposed amendments (00194884-2).DOCX</dc:title>
  <dc:subject>00194884;v2</dc:subject>
  <dc:creator>Frank DiLuna</dc:creator>
  <cp:keywords/>
  <dc:description/>
  <cp:lastModifiedBy>Jeanne Bienvenue Tippett</cp:lastModifiedBy>
  <cp:revision>62</cp:revision>
  <cp:lastPrinted>2021-08-06T22:51:00Z</cp:lastPrinted>
  <dcterms:created xsi:type="dcterms:W3CDTF">2022-03-21T23:13:00Z</dcterms:created>
  <dcterms:modified xsi:type="dcterms:W3CDTF">2022-04-30T17:39:00Z</dcterms:modified>
</cp:coreProperties>
</file>